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412" w:rsidRDefault="00ED5412">
      <w:pPr>
        <w:numPr>
          <w:ilvl w:val="0"/>
          <w:numId w:val="1"/>
        </w:numPr>
        <w:rPr>
          <w:rFonts w:ascii="Arial" w:hAnsi="Arial"/>
          <w:b/>
          <w:sz w:val="28"/>
        </w:rPr>
      </w:pPr>
      <w:bookmarkStart w:id="0" w:name="_GoBack"/>
      <w:bookmarkEnd w:id="0"/>
      <w:r>
        <w:rPr>
          <w:rFonts w:ascii="Arial" w:hAnsi="Arial"/>
          <w:b/>
          <w:sz w:val="28"/>
        </w:rPr>
        <w:t>Principle</w:t>
      </w:r>
    </w:p>
    <w:p w:rsidR="00ED5412" w:rsidRDefault="00ED5412">
      <w:pPr>
        <w:ind w:left="720"/>
        <w:rPr>
          <w:rFonts w:ascii="Arial" w:hAnsi="Arial"/>
          <w:sz w:val="24"/>
        </w:rPr>
      </w:pPr>
    </w:p>
    <w:p w:rsidR="00ED5412" w:rsidRDefault="00ED5412" w:rsidP="000C11DD">
      <w:pPr>
        <w:rPr>
          <w:rFonts w:ascii="Arial" w:hAnsi="Arial"/>
          <w:sz w:val="24"/>
        </w:rPr>
      </w:pPr>
      <w:r>
        <w:rPr>
          <w:rFonts w:ascii="Arial" w:hAnsi="Arial"/>
          <w:sz w:val="24"/>
        </w:rPr>
        <w:t>To determine compatibility between donor red cells and patient plasma.</w:t>
      </w:r>
    </w:p>
    <w:p w:rsidR="00ED5412" w:rsidRDefault="00ED5412">
      <w:pPr>
        <w:ind w:left="720"/>
        <w:rPr>
          <w:rFonts w:ascii="Arial" w:hAnsi="Arial"/>
          <w:sz w:val="24"/>
        </w:rPr>
      </w:pPr>
    </w:p>
    <w:p w:rsidR="00ED5412" w:rsidRDefault="00ED5412" w:rsidP="000C11DD">
      <w:pPr>
        <w:rPr>
          <w:rFonts w:ascii="Arial" w:hAnsi="Arial"/>
          <w:sz w:val="24"/>
        </w:rPr>
      </w:pPr>
      <w:r>
        <w:rPr>
          <w:rFonts w:ascii="Arial" w:hAnsi="Arial"/>
          <w:sz w:val="24"/>
        </w:rPr>
        <w:t>Red cell antibodies may cause direct agglutination or lysis of red cells, or may coat the red cells with globulins (i.e., IgG).  In the antiglobulin crossmatch, donor cells are incubated with patient plasma at 37</w:t>
      </w:r>
      <w:r w:rsidR="00A85996">
        <w:rPr>
          <w:rFonts w:ascii="Arial" w:hAnsi="Arial" w:cs="Arial"/>
          <w:sz w:val="24"/>
        </w:rPr>
        <w:t>°</w:t>
      </w:r>
      <w:r w:rsidR="00A85996">
        <w:rPr>
          <w:rFonts w:ascii="Arial" w:hAnsi="Arial"/>
          <w:sz w:val="24"/>
        </w:rPr>
        <w:t xml:space="preserve"> </w:t>
      </w:r>
      <w:r>
        <w:rPr>
          <w:rFonts w:ascii="Arial" w:hAnsi="Arial"/>
          <w:sz w:val="24"/>
        </w:rPr>
        <w:t>C. After incubation, cells are observed for direct agglutination or hemolysis, washed to remove unbound globulin and anti-IgG anti-human globulin (AHG) is added.  After centrifugation, reactions are read macroscopically and microscopically. The addition of a potentiating reagent that accelerates antibody coating on the red cells may be used. (Low Ionic Strength Solution - LISS, or Polyethylene Glycol - PEG) if these were used for the antibody screen test.</w:t>
      </w:r>
    </w:p>
    <w:p w:rsidR="00ED5412" w:rsidRDefault="00ED5412">
      <w:pPr>
        <w:rPr>
          <w:rFonts w:ascii="Arial" w:hAnsi="Arial"/>
          <w:sz w:val="24"/>
        </w:rPr>
      </w:pPr>
    </w:p>
    <w:p w:rsidR="00ED5412" w:rsidRDefault="00ED5412" w:rsidP="000C11DD">
      <w:pPr>
        <w:rPr>
          <w:rFonts w:ascii="Arial" w:hAnsi="Arial"/>
          <w:sz w:val="24"/>
        </w:rPr>
      </w:pPr>
      <w:r>
        <w:rPr>
          <w:rFonts w:ascii="Arial" w:hAnsi="Arial"/>
          <w:sz w:val="24"/>
        </w:rPr>
        <w:t>Direct agglutination or hemolysis usually indicates the presence of IgM antibodies (e.g., ABO or cold antibody).  Agglutination with AHG indicates that the donor red cells have been c</w:t>
      </w:r>
      <w:r w:rsidR="00A85996">
        <w:rPr>
          <w:rFonts w:ascii="Arial" w:hAnsi="Arial"/>
          <w:sz w:val="24"/>
        </w:rPr>
        <w:t xml:space="preserve">oated with </w:t>
      </w:r>
      <w:r>
        <w:rPr>
          <w:rFonts w:ascii="Arial" w:hAnsi="Arial"/>
          <w:sz w:val="24"/>
        </w:rPr>
        <w:t>IgG</w:t>
      </w:r>
      <w:r w:rsidR="00A85996">
        <w:rPr>
          <w:rFonts w:ascii="Arial" w:hAnsi="Arial"/>
          <w:sz w:val="24"/>
        </w:rPr>
        <w:t xml:space="preserve"> antibodies</w:t>
      </w:r>
      <w:r>
        <w:rPr>
          <w:rFonts w:ascii="Arial" w:hAnsi="Arial"/>
          <w:sz w:val="24"/>
        </w:rPr>
        <w:t>.</w:t>
      </w:r>
    </w:p>
    <w:p w:rsidR="00ED5412" w:rsidRDefault="00ED5412">
      <w:pPr>
        <w:rPr>
          <w:rFonts w:ascii="Arial" w:hAnsi="Arial"/>
          <w:sz w:val="24"/>
        </w:rPr>
      </w:pPr>
    </w:p>
    <w:p w:rsidR="00ED5412" w:rsidRDefault="00A85996" w:rsidP="000C11DD">
      <w:pPr>
        <w:rPr>
          <w:rFonts w:ascii="Arial" w:hAnsi="Arial"/>
          <w:sz w:val="24"/>
        </w:rPr>
      </w:pPr>
      <w:r>
        <w:rPr>
          <w:rFonts w:ascii="Arial" w:hAnsi="Arial"/>
          <w:sz w:val="24"/>
        </w:rPr>
        <w:t>Examples</w:t>
      </w:r>
      <w:r w:rsidR="00ED5412">
        <w:rPr>
          <w:rFonts w:ascii="Arial" w:hAnsi="Arial"/>
          <w:sz w:val="24"/>
        </w:rPr>
        <w:t xml:space="preserve"> of clinically significant antibodies usually detected by the indirect antiglobulin test (IAT) are antibodies of the Rh, Kell, Duffy, Kidd and MNS systems.</w:t>
      </w:r>
    </w:p>
    <w:p w:rsidR="00ED5412" w:rsidRDefault="00ED5412">
      <w:pPr>
        <w:ind w:left="720"/>
        <w:rPr>
          <w:rFonts w:ascii="Arial" w:hAnsi="Arial"/>
          <w:sz w:val="24"/>
        </w:rPr>
      </w:pPr>
    </w:p>
    <w:p w:rsidR="00ED5412" w:rsidRDefault="00ED5412">
      <w:pPr>
        <w:numPr>
          <w:ilvl w:val="0"/>
          <w:numId w:val="1"/>
        </w:numPr>
        <w:rPr>
          <w:rFonts w:ascii="Arial" w:hAnsi="Arial"/>
          <w:b/>
          <w:sz w:val="28"/>
        </w:rPr>
      </w:pPr>
      <w:r>
        <w:rPr>
          <w:rFonts w:ascii="Arial" w:hAnsi="Arial"/>
          <w:b/>
          <w:sz w:val="28"/>
        </w:rPr>
        <w:t>Scope and Related Policies</w:t>
      </w:r>
    </w:p>
    <w:p w:rsidR="00ED5412" w:rsidRDefault="00ED5412">
      <w:pPr>
        <w:ind w:left="720"/>
        <w:rPr>
          <w:rFonts w:ascii="Arial" w:hAnsi="Arial"/>
          <w:sz w:val="24"/>
        </w:rPr>
      </w:pPr>
    </w:p>
    <w:p w:rsidR="00ED5412" w:rsidRDefault="00ED5412">
      <w:pPr>
        <w:numPr>
          <w:ilvl w:val="1"/>
          <w:numId w:val="1"/>
        </w:numPr>
        <w:rPr>
          <w:rFonts w:ascii="Arial" w:hAnsi="Arial"/>
          <w:sz w:val="24"/>
        </w:rPr>
      </w:pPr>
      <w:r>
        <w:rPr>
          <w:rFonts w:ascii="Arial" w:hAnsi="Arial"/>
          <w:sz w:val="24"/>
        </w:rPr>
        <w:t xml:space="preserve">If red cell units are issued before compatibility testing is complete, the issue voucher shall indicate that testing is incomplete.  </w:t>
      </w:r>
      <w:r w:rsidR="003A2D46" w:rsidRPr="003A2D46">
        <w:rPr>
          <w:rFonts w:ascii="Arial" w:hAnsi="Arial"/>
          <w:sz w:val="24"/>
        </w:rPr>
        <w:t>This information shall be documented in the recipient’s medical record. Should the red cell units subsequently prove incompatible, the attending physician and the TS Medical Director shall be informed.</w:t>
      </w:r>
      <w:r w:rsidR="003A2D46" w:rsidRPr="003A2D46">
        <w:rPr>
          <w:rFonts w:ascii="Arial" w:hAnsi="Arial"/>
          <w:sz w:val="24"/>
          <w:vertAlign w:val="superscript"/>
        </w:rPr>
        <w:t xml:space="preserve">9.1 </w:t>
      </w:r>
      <w:r w:rsidR="003A2D46" w:rsidRPr="003A2D46">
        <w:rPr>
          <w:rFonts w:ascii="Arial" w:hAnsi="Arial"/>
          <w:sz w:val="24"/>
        </w:rPr>
        <w:t xml:space="preserve"> </w:t>
      </w:r>
      <w:r>
        <w:rPr>
          <w:rFonts w:ascii="Arial" w:hAnsi="Arial"/>
          <w:sz w:val="24"/>
        </w:rPr>
        <w:t xml:space="preserve">  Infusion of incompatible units must be stopped immediately and the units set aside pending the physician’s decision.</w:t>
      </w:r>
    </w:p>
    <w:p w:rsidR="00ED5412" w:rsidRDefault="00ED5412">
      <w:pPr>
        <w:ind w:left="720"/>
        <w:rPr>
          <w:rFonts w:ascii="Arial" w:hAnsi="Arial"/>
          <w:sz w:val="24"/>
        </w:rPr>
      </w:pPr>
    </w:p>
    <w:p w:rsidR="00ED5412" w:rsidRDefault="00ED5412">
      <w:pPr>
        <w:numPr>
          <w:ilvl w:val="1"/>
          <w:numId w:val="1"/>
        </w:numPr>
        <w:rPr>
          <w:rFonts w:ascii="Arial" w:hAnsi="Arial"/>
          <w:sz w:val="24"/>
        </w:rPr>
      </w:pPr>
      <w:r>
        <w:rPr>
          <w:rFonts w:ascii="Arial" w:hAnsi="Arial"/>
          <w:sz w:val="24"/>
        </w:rPr>
        <w:lastRenderedPageBreak/>
        <w:t xml:space="preserve">A sample of the recipient’s plasma shall be crossmatched against a sample of donor cells from an originally attached whole blood or red blood cell segment before administration.  The crossmatch shall use methods that demonstrate ABO incompatibility and </w:t>
      </w:r>
      <w:r w:rsidR="00DE1EAA">
        <w:rPr>
          <w:rFonts w:ascii="Arial" w:hAnsi="Arial"/>
          <w:sz w:val="24"/>
        </w:rPr>
        <w:t xml:space="preserve">incompatibility due to </w:t>
      </w:r>
      <w:r>
        <w:rPr>
          <w:rFonts w:ascii="Arial" w:hAnsi="Arial"/>
          <w:sz w:val="24"/>
        </w:rPr>
        <w:t>clinically significant antibodies and shall include an antiglobulin test for the antibody screen test.</w:t>
      </w:r>
      <w:r>
        <w:rPr>
          <w:rFonts w:ascii="Arial" w:hAnsi="Arial"/>
          <w:sz w:val="24"/>
          <w:vertAlign w:val="superscript"/>
        </w:rPr>
        <w:t>9.2</w:t>
      </w:r>
    </w:p>
    <w:p w:rsidR="00ED5412" w:rsidRDefault="00ED5412">
      <w:pPr>
        <w:ind w:left="720"/>
        <w:rPr>
          <w:rFonts w:ascii="Arial" w:hAnsi="Arial"/>
          <w:sz w:val="24"/>
        </w:rPr>
      </w:pPr>
    </w:p>
    <w:p w:rsidR="00ED5412" w:rsidRDefault="00ED5412">
      <w:pPr>
        <w:numPr>
          <w:ilvl w:val="2"/>
          <w:numId w:val="1"/>
        </w:numPr>
        <w:rPr>
          <w:rFonts w:ascii="Arial" w:hAnsi="Arial"/>
          <w:sz w:val="24"/>
        </w:rPr>
      </w:pPr>
      <w:r>
        <w:rPr>
          <w:rFonts w:ascii="Arial" w:hAnsi="Arial"/>
          <w:sz w:val="24"/>
        </w:rPr>
        <w:t xml:space="preserve">For patients who have been transfused </w:t>
      </w:r>
      <w:r w:rsidR="003A2D46">
        <w:rPr>
          <w:rFonts w:ascii="Arial" w:hAnsi="Arial"/>
          <w:sz w:val="24"/>
        </w:rPr>
        <w:t xml:space="preserve">with a blood component containing red cells </w:t>
      </w:r>
      <w:r>
        <w:rPr>
          <w:rFonts w:ascii="Arial" w:hAnsi="Arial"/>
          <w:sz w:val="24"/>
        </w:rPr>
        <w:t xml:space="preserve">or pregnant within the </w:t>
      </w:r>
      <w:r w:rsidR="00466C8A">
        <w:rPr>
          <w:rFonts w:ascii="Arial" w:hAnsi="Arial"/>
          <w:sz w:val="24"/>
        </w:rPr>
        <w:t>preceding</w:t>
      </w:r>
      <w:r w:rsidR="003A2D46">
        <w:rPr>
          <w:rFonts w:ascii="Arial" w:hAnsi="Arial"/>
          <w:sz w:val="24"/>
        </w:rPr>
        <w:t xml:space="preserve"> </w:t>
      </w:r>
      <w:r>
        <w:rPr>
          <w:rFonts w:ascii="Arial" w:hAnsi="Arial"/>
          <w:sz w:val="24"/>
        </w:rPr>
        <w:t xml:space="preserve"> three months, or if history of transfusion or pregnancy is uncertain or unknown</w:t>
      </w:r>
      <w:r w:rsidR="003A2D46" w:rsidRPr="003A2D46">
        <w:rPr>
          <w:rFonts w:ascii="Arial" w:hAnsi="Arial"/>
          <w:sz w:val="24"/>
        </w:rPr>
        <w:t xml:space="preserve"> the blood sample for compatibility testing shall be collected within 96 hours prior to transfusion.</w:t>
      </w:r>
      <w:r w:rsidR="003A2D46" w:rsidRPr="003A2D46">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For patients who have not been transfused or pregnant in the past three months, plasma for compatibility testing may be stored and used at any time during the current hospital admission</w:t>
      </w:r>
      <w:r w:rsidR="00A85996">
        <w:rPr>
          <w:rFonts w:ascii="Arial" w:hAnsi="Arial"/>
          <w:sz w:val="24"/>
        </w:rPr>
        <w:t xml:space="preserve"> as per facility </w:t>
      </w:r>
      <w:r w:rsidR="00466C8A">
        <w:rPr>
          <w:rFonts w:ascii="Arial" w:hAnsi="Arial"/>
          <w:sz w:val="24"/>
        </w:rPr>
        <w:t>policy.</w:t>
      </w:r>
      <w:r w:rsidR="00466C8A">
        <w:rPr>
          <w:rFonts w:ascii="Arial" w:hAnsi="Arial"/>
          <w:sz w:val="24"/>
          <w:vertAlign w:val="superscript"/>
        </w:rPr>
        <w:t>9.1</w:t>
      </w:r>
      <w:r w:rsidR="00466C8A">
        <w:rPr>
          <w:rFonts w:ascii="Arial" w:hAnsi="Arial"/>
          <w:sz w:val="24"/>
        </w:rPr>
        <w:t xml:space="preserve"> The</w:t>
      </w:r>
      <w:r>
        <w:rPr>
          <w:rFonts w:ascii="Arial" w:hAnsi="Arial"/>
          <w:sz w:val="24"/>
        </w:rPr>
        <w:t xml:space="preserve"> current admission period is the time from admission to discharge, but also includes up to a one month period from the time of pre-admission testing up to the current admission.</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The antibody screen does not have to be repeated if previously done on the specimen used for the crossmatch.</w:t>
      </w:r>
    </w:p>
    <w:p w:rsidR="00ED5412" w:rsidRDefault="00ED5412">
      <w:pPr>
        <w:ind w:left="1440"/>
        <w:rPr>
          <w:rFonts w:ascii="Arial" w:hAnsi="Arial"/>
          <w:sz w:val="24"/>
        </w:rPr>
      </w:pPr>
    </w:p>
    <w:p w:rsidR="00ED5412" w:rsidRDefault="00ED5412">
      <w:pPr>
        <w:numPr>
          <w:ilvl w:val="1"/>
          <w:numId w:val="1"/>
        </w:numPr>
        <w:rPr>
          <w:rFonts w:ascii="Arial" w:hAnsi="Arial"/>
          <w:sz w:val="24"/>
        </w:rPr>
      </w:pPr>
      <w:r>
        <w:rPr>
          <w:rFonts w:ascii="Arial" w:hAnsi="Arial"/>
          <w:sz w:val="24"/>
        </w:rPr>
        <w:t>Compatibility testing shall be performed before red cells are transfused</w:t>
      </w:r>
      <w:r w:rsidR="003A2D46">
        <w:rPr>
          <w:rFonts w:ascii="Arial" w:hAnsi="Arial"/>
          <w:sz w:val="24"/>
          <w:vertAlign w:val="superscript"/>
        </w:rPr>
        <w:t>9.1</w:t>
      </w:r>
      <w:r>
        <w:rPr>
          <w:rFonts w:ascii="Arial" w:hAnsi="Arial"/>
          <w:sz w:val="24"/>
        </w:rPr>
        <w:t>, except in life-threatening situations.</w:t>
      </w:r>
    </w:p>
    <w:p w:rsidR="00ED5412" w:rsidRDefault="00ED5412">
      <w:pPr>
        <w:ind w:left="720"/>
        <w:rPr>
          <w:rFonts w:ascii="Arial" w:hAnsi="Arial"/>
          <w:sz w:val="24"/>
        </w:rPr>
      </w:pPr>
    </w:p>
    <w:p w:rsidR="003A2D46" w:rsidRPr="003A2D46" w:rsidRDefault="00E361C8" w:rsidP="003A2D46">
      <w:pPr>
        <w:numPr>
          <w:ilvl w:val="1"/>
          <w:numId w:val="1"/>
        </w:numPr>
        <w:rPr>
          <w:rFonts w:ascii="Arial" w:hAnsi="Arial"/>
          <w:sz w:val="24"/>
        </w:rPr>
      </w:pPr>
      <w:r w:rsidRPr="003A2D46">
        <w:rPr>
          <w:rFonts w:ascii="Arial" w:hAnsi="Arial"/>
          <w:sz w:val="24"/>
        </w:rPr>
        <w:t xml:space="preserve">When there is insufficient time to complete the ABO and Rh group of the recipient, </w:t>
      </w:r>
      <w:r w:rsidR="003A2D46" w:rsidRPr="003A2D46">
        <w:rPr>
          <w:rFonts w:ascii="Arial" w:hAnsi="Arial"/>
          <w:sz w:val="24"/>
        </w:rPr>
        <w:t>or a sample</w:t>
      </w:r>
      <w:r w:rsidR="003A2D46">
        <w:rPr>
          <w:rFonts w:ascii="Arial" w:hAnsi="Arial"/>
          <w:sz w:val="24"/>
        </w:rPr>
        <w:t xml:space="preserve"> </w:t>
      </w:r>
      <w:r w:rsidR="003A2D46" w:rsidRPr="003A2D46">
        <w:rPr>
          <w:rFonts w:ascii="Arial" w:hAnsi="Arial"/>
          <w:sz w:val="24"/>
        </w:rPr>
        <w:t>cannot be obtained, group O red cells shall be issued. In this situation, group O Rh negative</w:t>
      </w:r>
    </w:p>
    <w:p w:rsidR="00E361C8" w:rsidRDefault="003A2D46" w:rsidP="00F610E9">
      <w:pPr>
        <w:ind w:left="1440"/>
        <w:rPr>
          <w:rFonts w:ascii="Arial" w:hAnsi="Arial"/>
          <w:sz w:val="24"/>
        </w:rPr>
      </w:pPr>
      <w:r w:rsidRPr="003A2D46">
        <w:rPr>
          <w:rFonts w:ascii="Arial" w:hAnsi="Arial"/>
          <w:sz w:val="24"/>
        </w:rPr>
        <w:t>red cells should be issued for women of childbearing age and children.</w:t>
      </w:r>
      <w:r>
        <w:rPr>
          <w:rFonts w:ascii="Arial" w:hAnsi="Arial"/>
          <w:sz w:val="24"/>
          <w:vertAlign w:val="superscript"/>
        </w:rPr>
        <w:t>9.1</w:t>
      </w:r>
      <w:r w:rsidRPr="003A2D46">
        <w:rPr>
          <w:rFonts w:ascii="Arial" w:hAnsi="Arial"/>
          <w:sz w:val="24"/>
        </w:rPr>
        <w:t xml:space="preserve"> </w:t>
      </w:r>
    </w:p>
    <w:p w:rsidR="00F610E9" w:rsidRPr="003A2D46" w:rsidRDefault="00F610E9" w:rsidP="00F610E9">
      <w:pPr>
        <w:ind w:left="1440"/>
        <w:rPr>
          <w:rFonts w:ascii="Arial" w:hAnsi="Arial"/>
          <w:sz w:val="24"/>
        </w:rPr>
      </w:pPr>
    </w:p>
    <w:p w:rsidR="00ED5412" w:rsidRDefault="00ED5412">
      <w:pPr>
        <w:numPr>
          <w:ilvl w:val="1"/>
          <w:numId w:val="1"/>
        </w:numPr>
        <w:rPr>
          <w:rFonts w:ascii="Arial" w:hAnsi="Arial"/>
          <w:sz w:val="24"/>
        </w:rPr>
      </w:pPr>
      <w:r>
        <w:rPr>
          <w:rFonts w:ascii="Arial" w:hAnsi="Arial"/>
          <w:sz w:val="24"/>
        </w:rPr>
        <w:t>It is not necessary to repeat the ABO grouping on red cells collected and prepared by the blood supplier if a sero</w:t>
      </w:r>
      <w:r w:rsidR="00A85996">
        <w:rPr>
          <w:rFonts w:ascii="Arial" w:hAnsi="Arial"/>
          <w:sz w:val="24"/>
        </w:rPr>
        <w:t>logical crossmatch is performed.</w:t>
      </w:r>
      <w:r>
        <w:rPr>
          <w:rFonts w:ascii="Arial" w:hAnsi="Arial"/>
          <w:sz w:val="24"/>
        </w:rPr>
        <w:t xml:space="preserve"> </w:t>
      </w:r>
    </w:p>
    <w:p w:rsidR="00ED5412" w:rsidRDefault="00ED5412">
      <w:pPr>
        <w:ind w:left="720"/>
        <w:rPr>
          <w:rFonts w:ascii="Arial" w:hAnsi="Arial"/>
          <w:sz w:val="24"/>
        </w:rPr>
      </w:pPr>
    </w:p>
    <w:p w:rsidR="00ED5412" w:rsidRDefault="00ED5412">
      <w:pPr>
        <w:numPr>
          <w:ilvl w:val="1"/>
          <w:numId w:val="1"/>
        </w:numPr>
        <w:rPr>
          <w:rFonts w:ascii="Arial" w:hAnsi="Arial"/>
          <w:sz w:val="24"/>
        </w:rPr>
      </w:pPr>
      <w:r>
        <w:rPr>
          <w:rFonts w:ascii="Arial" w:hAnsi="Arial"/>
          <w:sz w:val="24"/>
        </w:rPr>
        <w:t xml:space="preserve">An issue voucher shall be </w:t>
      </w:r>
      <w:r w:rsidR="00E361C8">
        <w:rPr>
          <w:rFonts w:ascii="Arial" w:hAnsi="Arial"/>
          <w:sz w:val="24"/>
        </w:rPr>
        <w:t>provided to the transfusion service for all red cells requested</w:t>
      </w:r>
      <w:r>
        <w:rPr>
          <w:rFonts w:ascii="Arial" w:hAnsi="Arial"/>
          <w:sz w:val="24"/>
        </w:rPr>
        <w:t>.  This must identify:</w:t>
      </w:r>
      <w:r>
        <w:rPr>
          <w:rFonts w:ascii="Arial" w:hAnsi="Arial"/>
          <w:sz w:val="24"/>
          <w:vertAlign w:val="superscript"/>
        </w:rPr>
        <w:t>9.1</w:t>
      </w:r>
      <w:r>
        <w:rPr>
          <w:rFonts w:ascii="Arial" w:hAnsi="Arial"/>
          <w:sz w:val="24"/>
        </w:rPr>
        <w:t xml:space="preserve"> </w:t>
      </w:r>
    </w:p>
    <w:p w:rsidR="00ED5412" w:rsidRDefault="00ED5412">
      <w:pPr>
        <w:rPr>
          <w:rFonts w:ascii="Arial" w:hAnsi="Arial"/>
          <w:sz w:val="24"/>
        </w:rPr>
      </w:pPr>
    </w:p>
    <w:p w:rsidR="00ED5412" w:rsidRDefault="00ED5412">
      <w:pPr>
        <w:numPr>
          <w:ilvl w:val="0"/>
          <w:numId w:val="3"/>
        </w:numPr>
        <w:tabs>
          <w:tab w:val="clear" w:pos="360"/>
          <w:tab w:val="num" w:pos="1800"/>
        </w:tabs>
        <w:ind w:left="1800"/>
        <w:rPr>
          <w:rFonts w:ascii="Arial" w:hAnsi="Arial"/>
          <w:sz w:val="24"/>
        </w:rPr>
      </w:pPr>
      <w:r>
        <w:rPr>
          <w:rFonts w:ascii="Arial" w:hAnsi="Arial"/>
          <w:sz w:val="24"/>
        </w:rPr>
        <w:t>Recipient’s family and given name(s)</w:t>
      </w:r>
    </w:p>
    <w:p w:rsidR="00ED5412" w:rsidRDefault="00ED5412">
      <w:pPr>
        <w:ind w:left="1440"/>
        <w:rPr>
          <w:rFonts w:ascii="Arial" w:hAnsi="Arial"/>
          <w:sz w:val="24"/>
        </w:rPr>
      </w:pPr>
    </w:p>
    <w:p w:rsidR="00ED5412" w:rsidRDefault="00ED5412">
      <w:pPr>
        <w:numPr>
          <w:ilvl w:val="0"/>
          <w:numId w:val="3"/>
        </w:numPr>
        <w:tabs>
          <w:tab w:val="clear" w:pos="360"/>
          <w:tab w:val="num" w:pos="1800"/>
        </w:tabs>
        <w:ind w:left="1800"/>
        <w:rPr>
          <w:rFonts w:ascii="Arial" w:hAnsi="Arial"/>
          <w:sz w:val="24"/>
        </w:rPr>
      </w:pPr>
      <w:r>
        <w:rPr>
          <w:rFonts w:ascii="Arial" w:hAnsi="Arial"/>
          <w:sz w:val="24"/>
        </w:rPr>
        <w:t xml:space="preserve">Recipient’s </w:t>
      </w:r>
      <w:r w:rsidR="00A85996">
        <w:rPr>
          <w:rFonts w:ascii="Arial" w:hAnsi="Arial"/>
          <w:sz w:val="24"/>
        </w:rPr>
        <w:t>identification</w:t>
      </w:r>
      <w:r>
        <w:rPr>
          <w:rFonts w:ascii="Arial" w:hAnsi="Arial"/>
          <w:sz w:val="24"/>
        </w:rPr>
        <w:t xml:space="preserve"> number(s)</w:t>
      </w:r>
    </w:p>
    <w:p w:rsidR="00ED5412" w:rsidRDefault="00ED5412">
      <w:pPr>
        <w:ind w:left="1440"/>
        <w:rPr>
          <w:rFonts w:ascii="Arial" w:hAnsi="Arial"/>
          <w:sz w:val="24"/>
        </w:rPr>
      </w:pPr>
    </w:p>
    <w:p w:rsidR="00ED5412" w:rsidRDefault="00E361C8" w:rsidP="00E361C8">
      <w:pPr>
        <w:numPr>
          <w:ilvl w:val="0"/>
          <w:numId w:val="3"/>
        </w:numPr>
        <w:tabs>
          <w:tab w:val="clear" w:pos="360"/>
          <w:tab w:val="num" w:pos="1800"/>
        </w:tabs>
        <w:ind w:left="1800"/>
        <w:rPr>
          <w:rFonts w:ascii="Arial" w:hAnsi="Arial"/>
          <w:sz w:val="24"/>
        </w:rPr>
      </w:pPr>
      <w:r>
        <w:rPr>
          <w:rFonts w:ascii="Arial" w:hAnsi="Arial"/>
          <w:sz w:val="24"/>
        </w:rPr>
        <w:t>Type of blood component  and amount</w:t>
      </w:r>
    </w:p>
    <w:p w:rsidR="00F610E9" w:rsidRDefault="00F610E9" w:rsidP="00F610E9">
      <w:pPr>
        <w:pStyle w:val="ListParagraph"/>
        <w:rPr>
          <w:rFonts w:ascii="Arial" w:hAnsi="Arial"/>
          <w:sz w:val="24"/>
        </w:rPr>
      </w:pPr>
    </w:p>
    <w:p w:rsidR="00F610E9" w:rsidRDefault="00F610E9" w:rsidP="00F610E9">
      <w:pPr>
        <w:ind w:left="1800"/>
        <w:rPr>
          <w:rFonts w:ascii="Arial" w:hAnsi="Arial"/>
          <w:sz w:val="24"/>
        </w:rPr>
      </w:pPr>
    </w:p>
    <w:p w:rsidR="00ED5412" w:rsidRDefault="00ED5412">
      <w:pPr>
        <w:numPr>
          <w:ilvl w:val="1"/>
          <w:numId w:val="1"/>
        </w:numPr>
        <w:rPr>
          <w:rFonts w:ascii="Arial" w:hAnsi="Arial"/>
          <w:sz w:val="24"/>
        </w:rPr>
      </w:pPr>
      <w:r>
        <w:rPr>
          <w:rFonts w:ascii="Arial" w:hAnsi="Arial"/>
          <w:sz w:val="24"/>
        </w:rPr>
        <w:t>For transfusion to neonates:</w:t>
      </w:r>
    </w:p>
    <w:p w:rsidR="00ED5412" w:rsidRDefault="00ED5412">
      <w:pPr>
        <w:ind w:left="720"/>
        <w:rPr>
          <w:rFonts w:ascii="Arial" w:hAnsi="Arial"/>
          <w:sz w:val="24"/>
        </w:rPr>
      </w:pPr>
    </w:p>
    <w:p w:rsidR="00ED5412" w:rsidRDefault="00ED5412">
      <w:pPr>
        <w:numPr>
          <w:ilvl w:val="2"/>
          <w:numId w:val="1"/>
        </w:numPr>
        <w:rPr>
          <w:rFonts w:ascii="Arial" w:hAnsi="Arial"/>
          <w:sz w:val="24"/>
        </w:rPr>
      </w:pPr>
      <w:r>
        <w:rPr>
          <w:rFonts w:ascii="Arial" w:hAnsi="Arial"/>
          <w:sz w:val="24"/>
        </w:rPr>
        <w:t>A venous or capillary blood specimen should be used for all pre-transfusion testing.  Cord blood must not be used for pre-transfusion testing.</w:t>
      </w:r>
      <w:r>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The initial pre-transfusion blood specimen shall be tested for ABO and Rh antigens and for clinically significant antibodies.</w:t>
      </w:r>
      <w:r>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If there is insufficient plasma from the neonate, maternal plasma may be used for crossmatching and antibody screening.</w:t>
      </w:r>
      <w:r>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 xml:space="preserve">If the initial pre-transfusion antibody screen is negative, further compatibility testing during the </w:t>
      </w:r>
      <w:r w:rsidR="00A85996">
        <w:rPr>
          <w:rFonts w:ascii="Arial" w:hAnsi="Arial"/>
          <w:sz w:val="24"/>
        </w:rPr>
        <w:t xml:space="preserve">current hospital admission in the </w:t>
      </w:r>
      <w:r>
        <w:rPr>
          <w:rFonts w:ascii="Arial" w:hAnsi="Arial"/>
          <w:sz w:val="24"/>
        </w:rPr>
        <w:t xml:space="preserve">first </w:t>
      </w:r>
      <w:r w:rsidR="00A85996">
        <w:rPr>
          <w:rFonts w:ascii="Arial" w:hAnsi="Arial"/>
          <w:sz w:val="24"/>
        </w:rPr>
        <w:t>four</w:t>
      </w:r>
      <w:r>
        <w:rPr>
          <w:rFonts w:ascii="Arial" w:hAnsi="Arial"/>
          <w:sz w:val="24"/>
        </w:rPr>
        <w:t xml:space="preserve"> months of life is not required for small volume transfusions.</w:t>
      </w:r>
      <w:r>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For exchange transfusions, compatibility testing should be performed with maternal plasma.  A blood specimen collected from the neonate must be used if maternal plasma is not available.</w:t>
      </w:r>
      <w:r>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If the initial pre-transfusion antibody screen demonstrates alloantibody(ies), then all red cells required for transfusion shall have compatibility testing performed and must be phenotypically negative for the corresponding antigens</w:t>
      </w:r>
      <w:r w:rsidR="00A85996">
        <w:rPr>
          <w:rFonts w:ascii="Arial" w:hAnsi="Arial"/>
          <w:sz w:val="24"/>
        </w:rPr>
        <w:t xml:space="preserve"> until the antibody is no longer </w:t>
      </w:r>
      <w:r w:rsidR="002F10E6">
        <w:rPr>
          <w:rFonts w:ascii="Arial" w:hAnsi="Arial"/>
          <w:sz w:val="24"/>
        </w:rPr>
        <w:t>demonstr</w:t>
      </w:r>
      <w:r w:rsidR="00A85996">
        <w:rPr>
          <w:rFonts w:ascii="Arial" w:hAnsi="Arial"/>
          <w:sz w:val="24"/>
        </w:rPr>
        <w:t>able in the neonate’s serum or plasma</w:t>
      </w:r>
      <w:r>
        <w:rPr>
          <w:rFonts w:ascii="Arial" w:hAnsi="Arial"/>
          <w:sz w:val="24"/>
        </w:rPr>
        <w:t>.</w:t>
      </w:r>
      <w:r>
        <w:rPr>
          <w:rFonts w:ascii="Arial" w:hAnsi="Arial"/>
          <w:sz w:val="24"/>
          <w:vertAlign w:val="superscript"/>
        </w:rPr>
        <w:t>9.</w:t>
      </w:r>
      <w:r w:rsidR="00A85996">
        <w:rPr>
          <w:rFonts w:ascii="Arial" w:hAnsi="Arial"/>
          <w:sz w:val="24"/>
          <w:vertAlign w:val="superscript"/>
        </w:rPr>
        <w:t>2</w:t>
      </w:r>
      <w:r w:rsidR="00A85996">
        <w:rPr>
          <w:rFonts w:ascii="Arial" w:hAnsi="Arial"/>
          <w:sz w:val="24"/>
          <w:szCs w:val="24"/>
        </w:rPr>
        <w:t xml:space="preserve"> </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For second and subsequent exchange transfusions, neonatal plasma should be used for compatibility testing.</w:t>
      </w:r>
      <w:r>
        <w:rPr>
          <w:rFonts w:ascii="Arial" w:hAnsi="Arial"/>
          <w:sz w:val="24"/>
          <w:vertAlign w:val="superscript"/>
        </w:rPr>
        <w:t>9.1</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See CSP.001 – Selection of Blood Components for Transfusion.</w:t>
      </w:r>
    </w:p>
    <w:p w:rsidR="00E361C8" w:rsidRDefault="00E361C8" w:rsidP="00E361C8">
      <w:pPr>
        <w:rPr>
          <w:rFonts w:ascii="Arial" w:hAnsi="Arial"/>
          <w:sz w:val="24"/>
        </w:rPr>
      </w:pPr>
    </w:p>
    <w:p w:rsidR="00E361C8" w:rsidRDefault="00E361C8" w:rsidP="00E361C8">
      <w:pPr>
        <w:numPr>
          <w:ilvl w:val="1"/>
          <w:numId w:val="1"/>
        </w:numPr>
        <w:rPr>
          <w:rFonts w:ascii="Arial" w:hAnsi="Arial"/>
          <w:sz w:val="24"/>
        </w:rPr>
      </w:pPr>
      <w:r>
        <w:rPr>
          <w:rFonts w:ascii="Arial" w:hAnsi="Arial"/>
          <w:sz w:val="24"/>
        </w:rPr>
        <w:t>The recipient’s blood specimen must be stored at 1-6</w:t>
      </w:r>
      <w:r>
        <w:rPr>
          <w:rFonts w:ascii="Arial" w:hAnsi="Arial" w:cs="Arial"/>
          <w:sz w:val="24"/>
        </w:rPr>
        <w:t xml:space="preserve">° </w:t>
      </w:r>
      <w:r>
        <w:rPr>
          <w:rFonts w:ascii="Arial" w:hAnsi="Arial"/>
          <w:sz w:val="24"/>
        </w:rPr>
        <w:t>C for at least 7 days after the unit is transfused.</w:t>
      </w:r>
      <w:r w:rsidRPr="00571C1A">
        <w:rPr>
          <w:rFonts w:ascii="Arial" w:hAnsi="Arial"/>
          <w:sz w:val="24"/>
          <w:szCs w:val="24"/>
          <w:vertAlign w:val="superscript"/>
        </w:rPr>
        <w:t>9.1</w:t>
      </w:r>
    </w:p>
    <w:p w:rsidR="00E361C8" w:rsidRDefault="00E361C8" w:rsidP="00E361C8">
      <w:pPr>
        <w:ind w:left="720"/>
        <w:rPr>
          <w:rFonts w:ascii="Arial" w:hAnsi="Arial"/>
          <w:sz w:val="24"/>
        </w:rPr>
      </w:pPr>
    </w:p>
    <w:p w:rsidR="00E361C8" w:rsidRDefault="00E361C8" w:rsidP="00E361C8">
      <w:pPr>
        <w:numPr>
          <w:ilvl w:val="1"/>
          <w:numId w:val="1"/>
        </w:numPr>
        <w:rPr>
          <w:rFonts w:ascii="Arial" w:hAnsi="Arial"/>
          <w:sz w:val="24"/>
        </w:rPr>
      </w:pPr>
      <w:r>
        <w:rPr>
          <w:rFonts w:ascii="Arial" w:hAnsi="Arial"/>
          <w:sz w:val="24"/>
        </w:rPr>
        <w:t>An identifiable segment of all donor red cell units transfused must be kept and stored at 1-6</w:t>
      </w:r>
      <w:r>
        <w:rPr>
          <w:rFonts w:ascii="Arial" w:hAnsi="Arial" w:cs="Arial"/>
          <w:sz w:val="24"/>
        </w:rPr>
        <w:t xml:space="preserve">° </w:t>
      </w:r>
      <w:r>
        <w:rPr>
          <w:rFonts w:ascii="Arial" w:hAnsi="Arial"/>
          <w:sz w:val="24"/>
        </w:rPr>
        <w:t>C for at least 7 days after the unit is transfused.</w:t>
      </w:r>
      <w:r w:rsidRPr="00571C1A">
        <w:rPr>
          <w:rFonts w:ascii="Arial" w:hAnsi="Arial"/>
          <w:sz w:val="24"/>
          <w:szCs w:val="24"/>
          <w:vertAlign w:val="superscript"/>
        </w:rPr>
        <w:t>9.1</w:t>
      </w:r>
    </w:p>
    <w:p w:rsidR="00ED5412" w:rsidRDefault="00ED5412">
      <w:pPr>
        <w:ind w:left="1440"/>
        <w:rPr>
          <w:rFonts w:ascii="Arial" w:hAnsi="Arial"/>
          <w:sz w:val="24"/>
        </w:rPr>
      </w:pPr>
    </w:p>
    <w:p w:rsidR="00ED5412" w:rsidRDefault="00ED5412">
      <w:pPr>
        <w:numPr>
          <w:ilvl w:val="0"/>
          <w:numId w:val="1"/>
        </w:numPr>
        <w:rPr>
          <w:rFonts w:ascii="Arial" w:hAnsi="Arial"/>
          <w:b/>
          <w:sz w:val="28"/>
        </w:rPr>
      </w:pPr>
      <w:r>
        <w:rPr>
          <w:rFonts w:ascii="Arial" w:hAnsi="Arial"/>
          <w:b/>
          <w:sz w:val="28"/>
        </w:rPr>
        <w:t>Specimens</w:t>
      </w:r>
    </w:p>
    <w:p w:rsidR="00ED5412" w:rsidRDefault="00ED5412">
      <w:pPr>
        <w:rPr>
          <w:rFonts w:ascii="Arial" w:hAnsi="Arial"/>
          <w:sz w:val="24"/>
        </w:rPr>
      </w:pPr>
    </w:p>
    <w:p w:rsidR="00ED5412" w:rsidRDefault="00ED5412">
      <w:pPr>
        <w:ind w:left="720"/>
        <w:rPr>
          <w:rFonts w:ascii="Arial" w:hAnsi="Arial"/>
          <w:sz w:val="24"/>
        </w:rPr>
      </w:pPr>
      <w:r>
        <w:rPr>
          <w:rFonts w:ascii="Arial" w:hAnsi="Arial"/>
          <w:sz w:val="24"/>
        </w:rPr>
        <w:t>EDTA anticoagulated whole blood</w:t>
      </w:r>
    </w:p>
    <w:p w:rsidR="00ED5412" w:rsidRDefault="00ED5412">
      <w:pPr>
        <w:ind w:left="720"/>
        <w:rPr>
          <w:rFonts w:ascii="Arial" w:hAnsi="Arial"/>
          <w:sz w:val="24"/>
        </w:rPr>
      </w:pPr>
    </w:p>
    <w:p w:rsidR="00ED5412" w:rsidRDefault="00ED5412">
      <w:pPr>
        <w:numPr>
          <w:ilvl w:val="0"/>
          <w:numId w:val="1"/>
        </w:numPr>
        <w:rPr>
          <w:rFonts w:ascii="Arial" w:hAnsi="Arial"/>
          <w:b/>
          <w:sz w:val="28"/>
        </w:rPr>
      </w:pPr>
      <w:r>
        <w:rPr>
          <w:rFonts w:ascii="Arial" w:hAnsi="Arial"/>
          <w:b/>
          <w:sz w:val="28"/>
        </w:rPr>
        <w:t>Materials</w:t>
      </w:r>
    </w:p>
    <w:p w:rsidR="00ED5412" w:rsidRDefault="00ED5412">
      <w:pPr>
        <w:rPr>
          <w:rFonts w:ascii="Arial" w:hAnsi="Arial"/>
          <w:sz w:val="24"/>
        </w:rPr>
      </w:pPr>
    </w:p>
    <w:p w:rsidR="00ED5412" w:rsidRDefault="00ED5412">
      <w:pPr>
        <w:ind w:left="720"/>
        <w:rPr>
          <w:rFonts w:ascii="Arial" w:hAnsi="Arial"/>
          <w:sz w:val="24"/>
        </w:rPr>
      </w:pPr>
      <w:r>
        <w:rPr>
          <w:rFonts w:ascii="Arial" w:hAnsi="Arial"/>
          <w:b/>
          <w:sz w:val="24"/>
        </w:rPr>
        <w:t>Equipment:</w:t>
      </w:r>
      <w:r>
        <w:rPr>
          <w:rFonts w:ascii="Arial" w:hAnsi="Arial"/>
          <w:b/>
          <w:sz w:val="24"/>
        </w:rPr>
        <w:tab/>
      </w:r>
      <w:r>
        <w:rPr>
          <w:rFonts w:ascii="Arial" w:hAnsi="Arial"/>
          <w:sz w:val="24"/>
        </w:rPr>
        <w:tab/>
        <w:t>Serological centrifuge</w:t>
      </w:r>
    </w:p>
    <w:p w:rsidR="00ED5412" w:rsidRDefault="00ED5412">
      <w:pPr>
        <w:ind w:left="720"/>
        <w:rPr>
          <w:rFonts w:ascii="Arial" w:hAnsi="Arial"/>
          <w:sz w:val="24"/>
        </w:rPr>
      </w:pPr>
      <w:r>
        <w:rPr>
          <w:rFonts w:ascii="Arial" w:hAnsi="Arial"/>
          <w:sz w:val="24"/>
        </w:rPr>
        <w:tab/>
      </w:r>
      <w:r>
        <w:rPr>
          <w:rFonts w:ascii="Arial" w:hAnsi="Arial"/>
          <w:sz w:val="24"/>
        </w:rPr>
        <w:tab/>
      </w:r>
      <w:r>
        <w:rPr>
          <w:rFonts w:ascii="Arial" w:hAnsi="Arial"/>
          <w:sz w:val="24"/>
        </w:rPr>
        <w:tab/>
        <w:t>Cell washer</w:t>
      </w:r>
    </w:p>
    <w:p w:rsidR="00ED5412" w:rsidRDefault="00ED5412">
      <w:pPr>
        <w:ind w:left="720"/>
        <w:rPr>
          <w:rFonts w:ascii="Arial" w:hAnsi="Arial"/>
          <w:sz w:val="24"/>
        </w:rPr>
      </w:pPr>
      <w:r>
        <w:rPr>
          <w:rFonts w:ascii="Arial" w:hAnsi="Arial"/>
          <w:sz w:val="24"/>
        </w:rPr>
        <w:tab/>
      </w:r>
      <w:r>
        <w:rPr>
          <w:rFonts w:ascii="Arial" w:hAnsi="Arial"/>
          <w:sz w:val="24"/>
        </w:rPr>
        <w:tab/>
      </w:r>
      <w:r>
        <w:rPr>
          <w:rFonts w:ascii="Arial" w:hAnsi="Arial"/>
          <w:sz w:val="24"/>
        </w:rPr>
        <w:tab/>
        <w:t>Block for test tubes</w:t>
      </w:r>
    </w:p>
    <w:p w:rsidR="00ED5412" w:rsidRDefault="00ED5412">
      <w:pPr>
        <w:ind w:left="720"/>
        <w:rPr>
          <w:rFonts w:ascii="Arial" w:hAnsi="Arial"/>
          <w:sz w:val="24"/>
        </w:rPr>
      </w:pPr>
      <w:r>
        <w:rPr>
          <w:rFonts w:ascii="Arial" w:hAnsi="Arial"/>
          <w:sz w:val="24"/>
        </w:rPr>
        <w:tab/>
      </w:r>
      <w:r>
        <w:rPr>
          <w:rFonts w:ascii="Arial" w:hAnsi="Arial"/>
          <w:sz w:val="24"/>
        </w:rPr>
        <w:tab/>
      </w:r>
      <w:r>
        <w:rPr>
          <w:rFonts w:ascii="Arial" w:hAnsi="Arial"/>
          <w:sz w:val="24"/>
        </w:rPr>
        <w:tab/>
        <w:t>Water bath/Heating block at 37</w:t>
      </w:r>
      <w:r w:rsidR="002F10E6">
        <w:rPr>
          <w:rFonts w:ascii="Arial" w:hAnsi="Arial" w:cs="Arial"/>
          <w:sz w:val="24"/>
        </w:rPr>
        <w:t>°</w:t>
      </w:r>
      <w:r w:rsidR="002F10E6">
        <w:rPr>
          <w:rFonts w:ascii="Arial" w:hAnsi="Arial"/>
          <w:sz w:val="24"/>
        </w:rPr>
        <w:t xml:space="preserve"> </w:t>
      </w:r>
      <w:r>
        <w:rPr>
          <w:rFonts w:ascii="Arial" w:hAnsi="Arial"/>
          <w:sz w:val="24"/>
        </w:rPr>
        <w:t>C</w:t>
      </w:r>
    </w:p>
    <w:p w:rsidR="00ED5412" w:rsidRPr="00E361C8" w:rsidRDefault="00ED5412">
      <w:pPr>
        <w:ind w:left="720"/>
        <w:rPr>
          <w:rFonts w:ascii="Arial" w:hAnsi="Arial"/>
          <w:sz w:val="24"/>
          <w:lang w:val="fr-FR"/>
        </w:rPr>
      </w:pPr>
      <w:r>
        <w:rPr>
          <w:rFonts w:ascii="Arial" w:hAnsi="Arial"/>
          <w:sz w:val="24"/>
        </w:rPr>
        <w:tab/>
      </w:r>
      <w:r>
        <w:rPr>
          <w:rFonts w:ascii="Arial" w:hAnsi="Arial"/>
          <w:sz w:val="24"/>
        </w:rPr>
        <w:tab/>
      </w:r>
      <w:r>
        <w:rPr>
          <w:rFonts w:ascii="Arial" w:hAnsi="Arial"/>
          <w:sz w:val="24"/>
        </w:rPr>
        <w:tab/>
      </w:r>
      <w:r w:rsidRPr="00E361C8">
        <w:rPr>
          <w:rFonts w:ascii="Arial" w:hAnsi="Arial"/>
          <w:sz w:val="24"/>
          <w:lang w:val="fr-FR"/>
        </w:rPr>
        <w:t>Microscope</w:t>
      </w:r>
    </w:p>
    <w:p w:rsidR="002F10E6" w:rsidRPr="00E361C8" w:rsidRDefault="002F10E6">
      <w:pPr>
        <w:ind w:left="720"/>
        <w:rPr>
          <w:rFonts w:ascii="Arial" w:hAnsi="Arial"/>
          <w:sz w:val="24"/>
          <w:lang w:val="fr-FR"/>
        </w:rPr>
      </w:pPr>
      <w:r w:rsidRPr="00E361C8">
        <w:rPr>
          <w:rFonts w:ascii="Arial" w:hAnsi="Arial"/>
          <w:sz w:val="24"/>
          <w:lang w:val="fr-FR"/>
        </w:rPr>
        <w:tab/>
      </w:r>
      <w:r w:rsidRPr="00E361C8">
        <w:rPr>
          <w:rFonts w:ascii="Arial" w:hAnsi="Arial"/>
          <w:sz w:val="24"/>
          <w:lang w:val="fr-FR"/>
        </w:rPr>
        <w:tab/>
      </w:r>
      <w:r w:rsidRPr="00E361C8">
        <w:rPr>
          <w:rFonts w:ascii="Arial" w:hAnsi="Arial"/>
          <w:sz w:val="24"/>
          <w:lang w:val="fr-FR"/>
        </w:rPr>
        <w:tab/>
        <w:t>Segment device</w:t>
      </w:r>
    </w:p>
    <w:p w:rsidR="00ED5412" w:rsidRPr="00E361C8" w:rsidRDefault="00ED5412">
      <w:pPr>
        <w:ind w:left="720"/>
        <w:rPr>
          <w:rFonts w:ascii="Arial" w:hAnsi="Arial"/>
          <w:sz w:val="24"/>
          <w:lang w:val="fr-FR"/>
        </w:rPr>
      </w:pPr>
    </w:p>
    <w:p w:rsidR="00ED5412" w:rsidRPr="00E361C8" w:rsidRDefault="00ED5412">
      <w:pPr>
        <w:ind w:left="720"/>
        <w:rPr>
          <w:rFonts w:ascii="Arial" w:hAnsi="Arial"/>
          <w:sz w:val="24"/>
          <w:lang w:val="fr-FR"/>
        </w:rPr>
      </w:pPr>
      <w:r w:rsidRPr="00E361C8">
        <w:rPr>
          <w:rFonts w:ascii="Arial" w:hAnsi="Arial"/>
          <w:b/>
          <w:sz w:val="24"/>
          <w:lang w:val="fr-FR"/>
        </w:rPr>
        <w:t>Supplies:</w:t>
      </w:r>
      <w:r w:rsidRPr="00E361C8">
        <w:rPr>
          <w:rFonts w:ascii="Arial" w:hAnsi="Arial"/>
          <w:sz w:val="24"/>
          <w:lang w:val="fr-FR"/>
        </w:rPr>
        <w:tab/>
      </w:r>
      <w:r w:rsidRPr="00E361C8">
        <w:rPr>
          <w:rFonts w:ascii="Arial" w:hAnsi="Arial"/>
          <w:sz w:val="24"/>
          <w:lang w:val="fr-FR"/>
        </w:rPr>
        <w:tab/>
        <w:t>Test tubes – 10 x 75</w:t>
      </w:r>
      <w:r w:rsidR="002F10E6" w:rsidRPr="00E361C8">
        <w:rPr>
          <w:rFonts w:ascii="Arial" w:hAnsi="Arial"/>
          <w:sz w:val="24"/>
          <w:lang w:val="fr-FR"/>
        </w:rPr>
        <w:t xml:space="preserve"> </w:t>
      </w:r>
      <w:r w:rsidRPr="00E361C8">
        <w:rPr>
          <w:rFonts w:ascii="Arial" w:hAnsi="Arial"/>
          <w:sz w:val="24"/>
          <w:lang w:val="fr-FR"/>
        </w:rPr>
        <w:t>mm</w:t>
      </w:r>
    </w:p>
    <w:p w:rsidR="00ED5412" w:rsidRPr="00E361C8" w:rsidRDefault="00ED5412">
      <w:pPr>
        <w:ind w:left="720"/>
        <w:rPr>
          <w:rFonts w:ascii="Arial" w:hAnsi="Arial"/>
          <w:sz w:val="24"/>
          <w:lang w:val="fr-FR"/>
        </w:rPr>
      </w:pPr>
      <w:r w:rsidRPr="00E361C8">
        <w:rPr>
          <w:rFonts w:ascii="Arial" w:hAnsi="Arial"/>
          <w:sz w:val="24"/>
          <w:lang w:val="fr-FR"/>
        </w:rPr>
        <w:tab/>
      </w:r>
      <w:r w:rsidRPr="00E361C8">
        <w:rPr>
          <w:rFonts w:ascii="Arial" w:hAnsi="Arial"/>
          <w:sz w:val="24"/>
          <w:lang w:val="fr-FR"/>
        </w:rPr>
        <w:tab/>
      </w:r>
      <w:r w:rsidRPr="00E361C8">
        <w:rPr>
          <w:rFonts w:ascii="Arial" w:hAnsi="Arial"/>
          <w:sz w:val="24"/>
          <w:lang w:val="fr-FR"/>
        </w:rPr>
        <w:tab/>
        <w:t>Serologic pipettes</w:t>
      </w:r>
    </w:p>
    <w:p w:rsidR="00ED5412" w:rsidRDefault="00ED5412">
      <w:pPr>
        <w:ind w:left="720"/>
        <w:rPr>
          <w:rFonts w:ascii="Arial" w:hAnsi="Arial"/>
          <w:sz w:val="24"/>
        </w:rPr>
      </w:pPr>
      <w:r w:rsidRPr="00E361C8">
        <w:rPr>
          <w:rFonts w:ascii="Arial" w:hAnsi="Arial"/>
          <w:sz w:val="24"/>
          <w:lang w:val="fr-FR"/>
        </w:rPr>
        <w:tab/>
      </w:r>
      <w:r w:rsidRPr="00E361C8">
        <w:rPr>
          <w:rFonts w:ascii="Arial" w:hAnsi="Arial"/>
          <w:sz w:val="24"/>
          <w:lang w:val="fr-FR"/>
        </w:rPr>
        <w:tab/>
      </w:r>
      <w:r w:rsidRPr="00E361C8">
        <w:rPr>
          <w:rFonts w:ascii="Arial" w:hAnsi="Arial"/>
          <w:sz w:val="24"/>
          <w:lang w:val="fr-FR"/>
        </w:rPr>
        <w:tab/>
      </w:r>
      <w:r>
        <w:rPr>
          <w:rFonts w:ascii="Arial" w:hAnsi="Arial"/>
          <w:sz w:val="24"/>
        </w:rPr>
        <w:t>Compatibility labels</w:t>
      </w:r>
    </w:p>
    <w:p w:rsidR="00FB2175" w:rsidRDefault="00FB2175">
      <w:pPr>
        <w:ind w:left="720"/>
        <w:rPr>
          <w:rFonts w:ascii="Arial" w:hAnsi="Arial"/>
          <w:sz w:val="24"/>
        </w:rPr>
      </w:pPr>
      <w:r>
        <w:rPr>
          <w:rFonts w:ascii="Arial" w:hAnsi="Arial"/>
          <w:sz w:val="24"/>
        </w:rPr>
        <w:tab/>
      </w:r>
      <w:r>
        <w:rPr>
          <w:rFonts w:ascii="Arial" w:hAnsi="Arial"/>
          <w:sz w:val="24"/>
        </w:rPr>
        <w:tab/>
      </w:r>
      <w:r>
        <w:rPr>
          <w:rFonts w:ascii="Arial" w:hAnsi="Arial"/>
          <w:sz w:val="24"/>
        </w:rPr>
        <w:tab/>
        <w:t>Donor units</w:t>
      </w:r>
    </w:p>
    <w:p w:rsidR="00ED5412" w:rsidRDefault="00ED5412">
      <w:pPr>
        <w:ind w:left="720"/>
        <w:rPr>
          <w:rFonts w:ascii="Arial" w:hAnsi="Arial"/>
          <w:sz w:val="24"/>
        </w:rPr>
      </w:pPr>
    </w:p>
    <w:p w:rsidR="00ED5412" w:rsidRDefault="00ED5412">
      <w:pPr>
        <w:ind w:left="720"/>
        <w:rPr>
          <w:rFonts w:ascii="Arial" w:hAnsi="Arial"/>
          <w:sz w:val="24"/>
        </w:rPr>
      </w:pPr>
      <w:r>
        <w:rPr>
          <w:rFonts w:ascii="Arial" w:hAnsi="Arial"/>
          <w:b/>
          <w:sz w:val="24"/>
        </w:rPr>
        <w:t>Reagents:</w:t>
      </w:r>
      <w:r>
        <w:rPr>
          <w:rFonts w:ascii="Arial" w:hAnsi="Arial"/>
          <w:b/>
          <w:sz w:val="24"/>
        </w:rPr>
        <w:tab/>
      </w:r>
      <w:r>
        <w:rPr>
          <w:rFonts w:ascii="Arial" w:hAnsi="Arial"/>
          <w:sz w:val="24"/>
        </w:rPr>
        <w:tab/>
        <w:t>Anti-IgG</w:t>
      </w:r>
    </w:p>
    <w:p w:rsidR="00ED5412" w:rsidRDefault="00ED5412">
      <w:pPr>
        <w:ind w:left="720"/>
        <w:rPr>
          <w:rFonts w:ascii="Arial" w:hAnsi="Arial"/>
          <w:sz w:val="24"/>
        </w:rPr>
      </w:pPr>
      <w:r>
        <w:rPr>
          <w:rFonts w:ascii="Arial" w:hAnsi="Arial"/>
          <w:sz w:val="24"/>
        </w:rPr>
        <w:tab/>
      </w:r>
      <w:r>
        <w:rPr>
          <w:rFonts w:ascii="Arial" w:hAnsi="Arial"/>
          <w:sz w:val="24"/>
        </w:rPr>
        <w:tab/>
      </w:r>
      <w:r>
        <w:rPr>
          <w:rFonts w:ascii="Arial" w:hAnsi="Arial"/>
          <w:sz w:val="24"/>
        </w:rPr>
        <w:tab/>
        <w:t>IgG-coated cells</w:t>
      </w:r>
    </w:p>
    <w:p w:rsidR="00ED5412" w:rsidRDefault="00ED5412">
      <w:pPr>
        <w:ind w:left="720"/>
        <w:rPr>
          <w:rFonts w:ascii="Arial" w:hAnsi="Arial"/>
          <w:sz w:val="24"/>
        </w:rPr>
      </w:pPr>
      <w:r>
        <w:rPr>
          <w:rFonts w:ascii="Arial" w:hAnsi="Arial"/>
          <w:sz w:val="24"/>
        </w:rPr>
        <w:tab/>
      </w:r>
      <w:r>
        <w:rPr>
          <w:rFonts w:ascii="Arial" w:hAnsi="Arial"/>
          <w:sz w:val="24"/>
        </w:rPr>
        <w:tab/>
      </w:r>
      <w:r>
        <w:rPr>
          <w:rFonts w:ascii="Arial" w:hAnsi="Arial"/>
          <w:sz w:val="24"/>
        </w:rPr>
        <w:tab/>
      </w:r>
      <w:r w:rsidR="002F10E6">
        <w:rPr>
          <w:rFonts w:ascii="Arial" w:hAnsi="Arial"/>
          <w:sz w:val="24"/>
        </w:rPr>
        <w:t>Normal s</w:t>
      </w:r>
      <w:r>
        <w:rPr>
          <w:rFonts w:ascii="Arial" w:hAnsi="Arial"/>
          <w:sz w:val="24"/>
        </w:rPr>
        <w:t>aline</w:t>
      </w:r>
    </w:p>
    <w:p w:rsidR="00ED5412" w:rsidRDefault="00ED5412">
      <w:pPr>
        <w:ind w:left="2880"/>
        <w:rPr>
          <w:rFonts w:ascii="Arial" w:hAnsi="Arial"/>
          <w:sz w:val="24"/>
        </w:rPr>
      </w:pPr>
      <w:r>
        <w:rPr>
          <w:rFonts w:ascii="Arial" w:hAnsi="Arial"/>
          <w:sz w:val="24"/>
        </w:rPr>
        <w:t>Low Ionic Strength Solution (LISS) if being used</w:t>
      </w:r>
    </w:p>
    <w:p w:rsidR="00ED5412" w:rsidRDefault="00ED5412">
      <w:pPr>
        <w:ind w:left="2880"/>
        <w:rPr>
          <w:rFonts w:ascii="Arial" w:hAnsi="Arial"/>
          <w:sz w:val="24"/>
        </w:rPr>
      </w:pPr>
      <w:r>
        <w:rPr>
          <w:rFonts w:ascii="Arial" w:hAnsi="Arial"/>
          <w:sz w:val="24"/>
        </w:rPr>
        <w:t>Polyethylene Glycol (PEG) if being used</w:t>
      </w:r>
    </w:p>
    <w:p w:rsidR="00ED5412" w:rsidRDefault="00ED5412">
      <w:pPr>
        <w:ind w:left="720"/>
        <w:rPr>
          <w:rFonts w:ascii="Arial" w:hAnsi="Arial"/>
          <w:sz w:val="24"/>
        </w:rPr>
      </w:pPr>
    </w:p>
    <w:p w:rsidR="00ED5412" w:rsidRDefault="00ED5412">
      <w:pPr>
        <w:ind w:left="2880" w:hanging="2160"/>
        <w:rPr>
          <w:rFonts w:ascii="Arial" w:hAnsi="Arial"/>
          <w:sz w:val="24"/>
        </w:rPr>
      </w:pPr>
      <w:r>
        <w:rPr>
          <w:rFonts w:ascii="Arial" w:hAnsi="Arial"/>
          <w:b/>
          <w:sz w:val="24"/>
        </w:rPr>
        <w:t>Donor units:</w:t>
      </w:r>
      <w:r>
        <w:rPr>
          <w:rFonts w:ascii="Arial" w:hAnsi="Arial"/>
          <w:sz w:val="24"/>
        </w:rPr>
        <w:tab/>
        <w:t>See CSP.001 – Selection of Blood Components for Transfusion</w:t>
      </w:r>
    </w:p>
    <w:p w:rsidR="00ED5412" w:rsidRDefault="00ED5412">
      <w:pPr>
        <w:ind w:left="2880" w:hanging="2160"/>
        <w:rPr>
          <w:rFonts w:ascii="Arial" w:hAnsi="Arial"/>
          <w:sz w:val="24"/>
        </w:rPr>
      </w:pPr>
    </w:p>
    <w:p w:rsidR="00ED5412" w:rsidRDefault="00ED5412">
      <w:pPr>
        <w:numPr>
          <w:ilvl w:val="0"/>
          <w:numId w:val="1"/>
        </w:numPr>
        <w:rPr>
          <w:rFonts w:ascii="Arial" w:hAnsi="Arial"/>
          <w:b/>
          <w:sz w:val="28"/>
        </w:rPr>
      </w:pPr>
      <w:r>
        <w:rPr>
          <w:rFonts w:ascii="Arial" w:hAnsi="Arial"/>
          <w:b/>
          <w:sz w:val="28"/>
        </w:rPr>
        <w:t>Quality Control</w:t>
      </w:r>
    </w:p>
    <w:p w:rsidR="00ED5412" w:rsidRDefault="00ED5412">
      <w:pPr>
        <w:rPr>
          <w:rFonts w:ascii="Arial" w:hAnsi="Arial"/>
          <w:sz w:val="24"/>
        </w:rPr>
      </w:pPr>
    </w:p>
    <w:p w:rsidR="00ED5412" w:rsidRDefault="00ED5412">
      <w:pPr>
        <w:ind w:left="720"/>
        <w:rPr>
          <w:rFonts w:ascii="Arial" w:hAnsi="Arial"/>
          <w:sz w:val="24"/>
        </w:rPr>
      </w:pPr>
      <w:r>
        <w:rPr>
          <w:rFonts w:ascii="Arial" w:hAnsi="Arial"/>
          <w:sz w:val="24"/>
        </w:rPr>
        <w:t>See QCA.001 – Quality Control of Reagent Red Cells and Antisera.</w:t>
      </w:r>
    </w:p>
    <w:p w:rsidR="00ED5412" w:rsidRDefault="00ED5412">
      <w:pPr>
        <w:ind w:left="720"/>
        <w:rPr>
          <w:rFonts w:ascii="Arial" w:hAnsi="Arial"/>
          <w:sz w:val="24"/>
        </w:rPr>
      </w:pPr>
    </w:p>
    <w:p w:rsidR="00ED5412" w:rsidRDefault="00ED5412">
      <w:pPr>
        <w:numPr>
          <w:ilvl w:val="0"/>
          <w:numId w:val="1"/>
        </w:numPr>
        <w:rPr>
          <w:rFonts w:ascii="Arial" w:hAnsi="Arial"/>
          <w:b/>
          <w:sz w:val="28"/>
        </w:rPr>
      </w:pPr>
      <w:r>
        <w:rPr>
          <w:rFonts w:ascii="Arial" w:hAnsi="Arial"/>
          <w:b/>
          <w:sz w:val="28"/>
        </w:rPr>
        <w:t>Procedure</w:t>
      </w:r>
    </w:p>
    <w:p w:rsidR="006B6578" w:rsidRDefault="006B6578" w:rsidP="006B6578">
      <w:pPr>
        <w:ind w:left="720"/>
        <w:rPr>
          <w:rFonts w:ascii="Arial" w:hAnsi="Arial"/>
          <w:b/>
          <w:sz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972"/>
      </w:tblGrid>
      <w:tr w:rsidR="00466C8A" w:rsidRPr="003E126A" w:rsidTr="003E126A">
        <w:tc>
          <w:tcPr>
            <w:tcW w:w="2660" w:type="dxa"/>
            <w:shd w:val="clear" w:color="auto" w:fill="D9D9D9"/>
          </w:tcPr>
          <w:p w:rsidR="00466C8A" w:rsidRPr="003E126A" w:rsidRDefault="00466C8A" w:rsidP="003E126A">
            <w:pPr>
              <w:jc w:val="center"/>
              <w:rPr>
                <w:rFonts w:ascii="Arial" w:hAnsi="Arial"/>
                <w:b/>
                <w:sz w:val="24"/>
              </w:rPr>
            </w:pPr>
            <w:r w:rsidRPr="003E126A">
              <w:rPr>
                <w:rFonts w:ascii="Arial" w:hAnsi="Arial"/>
                <w:b/>
                <w:sz w:val="24"/>
              </w:rPr>
              <w:t>STEP</w:t>
            </w:r>
          </w:p>
        </w:tc>
        <w:tc>
          <w:tcPr>
            <w:tcW w:w="7972" w:type="dxa"/>
            <w:shd w:val="clear" w:color="auto" w:fill="D9D9D9"/>
          </w:tcPr>
          <w:p w:rsidR="00466C8A" w:rsidRPr="003E126A" w:rsidRDefault="00466C8A" w:rsidP="003E126A">
            <w:pPr>
              <w:jc w:val="center"/>
              <w:rPr>
                <w:rFonts w:ascii="Arial" w:hAnsi="Arial"/>
                <w:b/>
                <w:sz w:val="24"/>
              </w:rPr>
            </w:pPr>
            <w:r w:rsidRPr="003E126A">
              <w:rPr>
                <w:rFonts w:ascii="Arial" w:hAnsi="Arial"/>
                <w:b/>
                <w:sz w:val="24"/>
              </w:rPr>
              <w:t>ACTION</w:t>
            </w:r>
          </w:p>
        </w:tc>
      </w:tr>
      <w:tr w:rsidR="00466C8A" w:rsidRPr="003E126A" w:rsidTr="003E126A">
        <w:tc>
          <w:tcPr>
            <w:tcW w:w="2660" w:type="dxa"/>
          </w:tcPr>
          <w:p w:rsidR="00466C8A" w:rsidRPr="003E126A" w:rsidRDefault="00466C8A" w:rsidP="003E126A">
            <w:pPr>
              <w:numPr>
                <w:ilvl w:val="0"/>
                <w:numId w:val="22"/>
              </w:numPr>
              <w:ind w:hanging="578"/>
              <w:rPr>
                <w:rFonts w:ascii="Arial" w:hAnsi="Arial"/>
                <w:sz w:val="24"/>
              </w:rPr>
            </w:pPr>
            <w:r w:rsidRPr="003E126A">
              <w:rPr>
                <w:rFonts w:ascii="Arial" w:eastAsia="Calibri" w:hAnsi="Arial"/>
                <w:sz w:val="24"/>
                <w:szCs w:val="22"/>
                <w:lang w:val="en-CA"/>
              </w:rPr>
              <w:t>Check the patient history and the result of the current antibody screen</w:t>
            </w:r>
          </w:p>
        </w:tc>
        <w:tc>
          <w:tcPr>
            <w:tcW w:w="7972" w:type="dxa"/>
          </w:tcPr>
          <w:p w:rsidR="00466C8A" w:rsidRPr="003E126A" w:rsidRDefault="00466C8A" w:rsidP="003E126A">
            <w:pPr>
              <w:numPr>
                <w:ilvl w:val="0"/>
                <w:numId w:val="23"/>
              </w:numPr>
              <w:ind w:hanging="720"/>
              <w:rPr>
                <w:rFonts w:ascii="Arial" w:hAnsi="Arial"/>
                <w:sz w:val="24"/>
              </w:rPr>
            </w:pPr>
            <w:r w:rsidRPr="003E126A">
              <w:rPr>
                <w:rFonts w:ascii="Arial" w:eastAsia="Calibri" w:hAnsi="Arial"/>
                <w:sz w:val="24"/>
                <w:szCs w:val="22"/>
                <w:lang w:val="en-CA"/>
              </w:rPr>
              <w:t>See PA.003 – Patient History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4110"/>
            </w:tblGrid>
            <w:tr w:rsidR="00466C8A" w:rsidRPr="00C93367" w:rsidTr="00466C8A">
              <w:tc>
                <w:tcPr>
                  <w:tcW w:w="3006" w:type="dxa"/>
                  <w:shd w:val="clear" w:color="auto" w:fill="D9D9D9"/>
                </w:tcPr>
                <w:p w:rsidR="00466C8A" w:rsidRPr="00296623" w:rsidRDefault="00466C8A" w:rsidP="00466C8A">
                  <w:pPr>
                    <w:jc w:val="center"/>
                    <w:rPr>
                      <w:rFonts w:ascii="Arial" w:eastAsia="Calibri" w:hAnsi="Arial"/>
                      <w:b/>
                      <w:i/>
                      <w:sz w:val="24"/>
                      <w:szCs w:val="22"/>
                      <w:lang w:val="en-CA"/>
                    </w:rPr>
                  </w:pPr>
                  <w:r w:rsidRPr="00296623">
                    <w:rPr>
                      <w:rFonts w:ascii="Arial" w:eastAsia="Calibri" w:hAnsi="Arial"/>
                      <w:b/>
                      <w:i/>
                      <w:sz w:val="24"/>
                      <w:szCs w:val="22"/>
                      <w:lang w:val="en-CA"/>
                    </w:rPr>
                    <w:t>If</w:t>
                  </w:r>
                </w:p>
              </w:tc>
              <w:tc>
                <w:tcPr>
                  <w:tcW w:w="4110" w:type="dxa"/>
                  <w:shd w:val="clear" w:color="auto" w:fill="D9D9D9"/>
                </w:tcPr>
                <w:p w:rsidR="00466C8A" w:rsidRPr="00296623" w:rsidRDefault="00466C8A" w:rsidP="00466C8A">
                  <w:pPr>
                    <w:jc w:val="center"/>
                    <w:rPr>
                      <w:rFonts w:ascii="Arial" w:eastAsia="Calibri" w:hAnsi="Arial"/>
                      <w:b/>
                      <w:i/>
                      <w:sz w:val="24"/>
                      <w:szCs w:val="22"/>
                      <w:lang w:val="en-CA"/>
                    </w:rPr>
                  </w:pPr>
                  <w:r w:rsidRPr="00296623">
                    <w:rPr>
                      <w:rFonts w:ascii="Arial" w:eastAsia="Calibri" w:hAnsi="Arial"/>
                      <w:b/>
                      <w:i/>
                      <w:sz w:val="24"/>
                      <w:szCs w:val="22"/>
                      <w:lang w:val="en-CA"/>
                    </w:rPr>
                    <w:t>Then</w:t>
                  </w:r>
                </w:p>
              </w:tc>
            </w:tr>
            <w:tr w:rsidR="00466C8A" w:rsidRPr="00C93367" w:rsidTr="00466C8A">
              <w:tc>
                <w:tcPr>
                  <w:tcW w:w="3006" w:type="dxa"/>
                  <w:shd w:val="clear" w:color="auto" w:fill="auto"/>
                </w:tcPr>
                <w:p w:rsidR="00466C8A" w:rsidRPr="00C93367" w:rsidRDefault="00466C8A" w:rsidP="00466C8A">
                  <w:pPr>
                    <w:rPr>
                      <w:rFonts w:ascii="Arial" w:eastAsia="Calibri" w:hAnsi="Arial"/>
                      <w:sz w:val="24"/>
                      <w:szCs w:val="22"/>
                      <w:lang w:val="en-CA"/>
                    </w:rPr>
                  </w:pPr>
                  <w:r w:rsidRPr="00C93367">
                    <w:rPr>
                      <w:rFonts w:ascii="Arial" w:eastAsia="Calibri" w:hAnsi="Arial"/>
                      <w:sz w:val="24"/>
                      <w:szCs w:val="22"/>
                      <w:lang w:val="en-CA"/>
                    </w:rPr>
                    <w:t>The patient has an antibody(ies) or history of clinically significant antibody(ies)</w:t>
                  </w:r>
                </w:p>
              </w:tc>
              <w:tc>
                <w:tcPr>
                  <w:tcW w:w="4110" w:type="dxa"/>
                  <w:shd w:val="clear" w:color="auto" w:fill="auto"/>
                </w:tcPr>
                <w:p w:rsidR="00466C8A" w:rsidRPr="00C93367" w:rsidRDefault="00466C8A" w:rsidP="00466C8A">
                  <w:pPr>
                    <w:rPr>
                      <w:rFonts w:ascii="Arial" w:eastAsia="Calibri" w:hAnsi="Arial"/>
                      <w:sz w:val="24"/>
                      <w:szCs w:val="22"/>
                      <w:lang w:val="en-CA"/>
                    </w:rPr>
                  </w:pPr>
                  <w:r w:rsidRPr="00D13505">
                    <w:rPr>
                      <w:rFonts w:ascii="Arial" w:eastAsia="Calibri" w:hAnsi="Arial"/>
                      <w:sz w:val="24"/>
                      <w:szCs w:val="22"/>
                      <w:lang w:val="en-CA"/>
                    </w:rPr>
                    <w:t>Donor units must be negative for the corresponding antigen(s). See NRT.009 – Antigen Typing – Direct and Indirect Agglutination.</w:t>
                  </w:r>
                </w:p>
              </w:tc>
            </w:tr>
            <w:tr w:rsidR="00466C8A" w:rsidRPr="00C93367" w:rsidTr="00466C8A">
              <w:tc>
                <w:tcPr>
                  <w:tcW w:w="3006" w:type="dxa"/>
                  <w:shd w:val="clear" w:color="auto" w:fill="auto"/>
                </w:tcPr>
                <w:p w:rsidR="00466C8A" w:rsidRPr="00C93367" w:rsidRDefault="00466C8A" w:rsidP="00466C8A">
                  <w:pPr>
                    <w:rPr>
                      <w:rFonts w:ascii="Arial" w:eastAsia="Calibri" w:hAnsi="Arial"/>
                      <w:sz w:val="24"/>
                      <w:szCs w:val="22"/>
                      <w:lang w:val="en-CA"/>
                    </w:rPr>
                  </w:pPr>
                  <w:r w:rsidRPr="00D13505">
                    <w:rPr>
                      <w:rFonts w:ascii="Arial" w:eastAsia="Calibri" w:hAnsi="Arial"/>
                      <w:sz w:val="24"/>
                      <w:szCs w:val="22"/>
                      <w:lang w:val="en-CA"/>
                    </w:rPr>
                    <w:t>Patient has clinically insignificant cold reactive antibody (ies)</w:t>
                  </w:r>
                </w:p>
              </w:tc>
              <w:tc>
                <w:tcPr>
                  <w:tcW w:w="4110" w:type="dxa"/>
                  <w:shd w:val="clear" w:color="auto" w:fill="auto"/>
                </w:tcPr>
                <w:p w:rsidR="00466C8A" w:rsidRPr="00D13505" w:rsidRDefault="00466C8A" w:rsidP="00466C8A">
                  <w:pPr>
                    <w:rPr>
                      <w:rFonts w:ascii="Arial" w:eastAsia="Calibri" w:hAnsi="Arial"/>
                      <w:sz w:val="24"/>
                      <w:szCs w:val="22"/>
                      <w:lang w:val="en-CA"/>
                    </w:rPr>
                  </w:pPr>
                  <w:r w:rsidRPr="00D13505">
                    <w:rPr>
                      <w:rFonts w:ascii="Arial" w:eastAsia="Calibri" w:hAnsi="Arial"/>
                      <w:sz w:val="24"/>
                      <w:szCs w:val="22"/>
                      <w:lang w:val="en-CA"/>
                    </w:rPr>
                    <w:t>Prewarm technique may be helpful.  See NRT.001 – Prewarm Technique</w:t>
                  </w:r>
                </w:p>
              </w:tc>
            </w:tr>
          </w:tbl>
          <w:p w:rsidR="00466C8A" w:rsidRPr="003E126A" w:rsidRDefault="00466C8A" w:rsidP="00466C8A">
            <w:pPr>
              <w:rPr>
                <w:rFonts w:ascii="Arial" w:hAnsi="Arial"/>
                <w:sz w:val="24"/>
                <w:lang w:val="en-CA"/>
              </w:rPr>
            </w:pPr>
          </w:p>
        </w:tc>
      </w:tr>
      <w:tr w:rsidR="00466C8A" w:rsidRPr="003E126A" w:rsidTr="003E126A">
        <w:tc>
          <w:tcPr>
            <w:tcW w:w="2660" w:type="dxa"/>
          </w:tcPr>
          <w:p w:rsidR="00466C8A" w:rsidRPr="003E126A" w:rsidRDefault="00466C8A" w:rsidP="003E126A">
            <w:pPr>
              <w:numPr>
                <w:ilvl w:val="0"/>
                <w:numId w:val="22"/>
              </w:numPr>
              <w:ind w:hanging="578"/>
              <w:rPr>
                <w:rFonts w:ascii="Arial" w:eastAsia="Calibri" w:hAnsi="Arial"/>
                <w:sz w:val="24"/>
                <w:szCs w:val="22"/>
                <w:lang w:val="en-CA"/>
              </w:rPr>
            </w:pPr>
            <w:r w:rsidRPr="003E126A">
              <w:rPr>
                <w:rFonts w:ascii="Arial" w:eastAsia="Calibri" w:hAnsi="Arial"/>
                <w:sz w:val="24"/>
                <w:szCs w:val="22"/>
              </w:rPr>
              <w:t>Check the suitability of the specimen(s)</w:t>
            </w:r>
          </w:p>
        </w:tc>
        <w:tc>
          <w:tcPr>
            <w:tcW w:w="7972" w:type="dxa"/>
          </w:tcPr>
          <w:p w:rsidR="00466C8A" w:rsidRPr="003E126A" w:rsidRDefault="00466C8A" w:rsidP="003E126A">
            <w:pPr>
              <w:numPr>
                <w:ilvl w:val="0"/>
                <w:numId w:val="25"/>
              </w:numPr>
              <w:ind w:hanging="753"/>
              <w:rPr>
                <w:rFonts w:ascii="Arial" w:eastAsia="Calibri" w:hAnsi="Arial"/>
                <w:sz w:val="24"/>
                <w:szCs w:val="22"/>
                <w:lang w:val="en-CA"/>
              </w:rPr>
            </w:pPr>
            <w:r w:rsidRPr="003E126A">
              <w:rPr>
                <w:rFonts w:ascii="Arial" w:eastAsia="Calibri" w:hAnsi="Arial"/>
                <w:sz w:val="24"/>
                <w:szCs w:val="22"/>
              </w:rPr>
              <w:t>Ensure that the specimen information matches the request form. See PA.002 – Determining Specimen Suitability steps 6.1 – 6.4.</w:t>
            </w:r>
          </w:p>
          <w:p w:rsidR="00466C8A" w:rsidRPr="003E126A" w:rsidRDefault="00466C8A" w:rsidP="003E126A">
            <w:pPr>
              <w:numPr>
                <w:ilvl w:val="0"/>
                <w:numId w:val="25"/>
              </w:numPr>
              <w:ind w:hanging="753"/>
              <w:rPr>
                <w:rFonts w:ascii="Arial" w:eastAsia="Calibri" w:hAnsi="Arial"/>
                <w:sz w:val="24"/>
                <w:szCs w:val="22"/>
                <w:lang w:val="en-CA"/>
              </w:rPr>
            </w:pPr>
            <w:r w:rsidRPr="003E126A">
              <w:rPr>
                <w:rFonts w:ascii="Arial" w:eastAsia="Calibri" w:hAnsi="Arial"/>
                <w:sz w:val="24"/>
                <w:szCs w:val="22"/>
              </w:rPr>
              <w:t>Centrifuge specimen for 5 minutes at 3500 rpm or equivalent, if required.</w:t>
            </w:r>
          </w:p>
          <w:p w:rsidR="00466C8A" w:rsidRPr="003E126A" w:rsidRDefault="00466C8A" w:rsidP="003E126A">
            <w:pPr>
              <w:numPr>
                <w:ilvl w:val="0"/>
                <w:numId w:val="23"/>
              </w:numPr>
              <w:ind w:hanging="720"/>
              <w:rPr>
                <w:rFonts w:ascii="Arial" w:eastAsia="Calibri" w:hAnsi="Arial"/>
                <w:sz w:val="24"/>
                <w:szCs w:val="22"/>
                <w:lang w:val="en-CA"/>
              </w:rPr>
            </w:pPr>
            <w:r w:rsidRPr="003E126A">
              <w:rPr>
                <w:rFonts w:ascii="Arial" w:eastAsia="Calibri" w:hAnsi="Arial"/>
                <w:sz w:val="24"/>
                <w:szCs w:val="22"/>
              </w:rPr>
              <w:t>After centrifugation, check the patient’s specimen(s) for abnormal appearance.  See PA.002 – Determining Specimen Suitability step 6.5.</w:t>
            </w:r>
          </w:p>
        </w:tc>
      </w:tr>
      <w:tr w:rsidR="00466C8A" w:rsidRPr="003E126A" w:rsidTr="003E126A">
        <w:tc>
          <w:tcPr>
            <w:tcW w:w="2660" w:type="dxa"/>
          </w:tcPr>
          <w:p w:rsidR="00466C8A" w:rsidRPr="003E126A" w:rsidRDefault="00466C8A" w:rsidP="003E126A">
            <w:pPr>
              <w:numPr>
                <w:ilvl w:val="0"/>
                <w:numId w:val="22"/>
              </w:numPr>
              <w:ind w:hanging="578"/>
              <w:rPr>
                <w:rFonts w:ascii="Arial" w:eastAsia="Calibri" w:hAnsi="Arial"/>
                <w:sz w:val="24"/>
                <w:szCs w:val="22"/>
              </w:rPr>
            </w:pPr>
            <w:r w:rsidRPr="003E126A">
              <w:rPr>
                <w:rFonts w:ascii="Arial" w:eastAsia="Calibri" w:hAnsi="Arial"/>
                <w:sz w:val="24"/>
                <w:szCs w:val="22"/>
              </w:rPr>
              <w:t>Select the appropriate donor units</w:t>
            </w:r>
          </w:p>
        </w:tc>
        <w:tc>
          <w:tcPr>
            <w:tcW w:w="7972" w:type="dxa"/>
          </w:tcPr>
          <w:p w:rsidR="00466C8A" w:rsidRPr="003E126A" w:rsidRDefault="00466C8A" w:rsidP="003E126A">
            <w:pPr>
              <w:numPr>
                <w:ilvl w:val="0"/>
                <w:numId w:val="27"/>
              </w:numPr>
              <w:ind w:hanging="720"/>
              <w:rPr>
                <w:rFonts w:ascii="Arial" w:eastAsia="Calibri" w:hAnsi="Arial"/>
                <w:sz w:val="24"/>
                <w:szCs w:val="22"/>
              </w:rPr>
            </w:pPr>
            <w:r w:rsidRPr="003E126A">
              <w:rPr>
                <w:rFonts w:ascii="Arial" w:eastAsia="Calibri" w:hAnsi="Arial"/>
                <w:sz w:val="24"/>
                <w:szCs w:val="22"/>
              </w:rPr>
              <w:t>See CSP.001 – Selection of Blood Components for Transfusion. Select units that will be in date on the date of surgery or intended transfusion.</w:t>
            </w:r>
          </w:p>
          <w:p w:rsidR="00466C8A" w:rsidRPr="003E126A" w:rsidRDefault="00466C8A" w:rsidP="003E126A">
            <w:pPr>
              <w:numPr>
                <w:ilvl w:val="0"/>
                <w:numId w:val="27"/>
              </w:numPr>
              <w:ind w:hanging="720"/>
              <w:rPr>
                <w:rFonts w:ascii="Arial" w:eastAsia="Calibri" w:hAnsi="Arial"/>
                <w:sz w:val="24"/>
                <w:szCs w:val="22"/>
              </w:rPr>
            </w:pPr>
            <w:r w:rsidRPr="003E126A">
              <w:rPr>
                <w:rFonts w:ascii="Arial" w:eastAsia="Calibri" w:hAnsi="Arial"/>
                <w:sz w:val="24"/>
                <w:szCs w:val="22"/>
              </w:rPr>
              <w:t xml:space="preserve">Visually inspect each donor unit.  See IM.003 – Visual Inspection of Blood, Blood Components and Fractionated Blood Products. </w:t>
            </w:r>
          </w:p>
          <w:p w:rsidR="00466C8A" w:rsidRPr="003E126A" w:rsidRDefault="00466C8A" w:rsidP="003E126A">
            <w:pPr>
              <w:numPr>
                <w:ilvl w:val="0"/>
                <w:numId w:val="27"/>
              </w:numPr>
              <w:ind w:hanging="720"/>
              <w:rPr>
                <w:rFonts w:ascii="Arial" w:eastAsia="Calibri" w:hAnsi="Arial"/>
                <w:sz w:val="24"/>
                <w:szCs w:val="22"/>
              </w:rPr>
            </w:pPr>
            <w:r w:rsidRPr="003E126A">
              <w:rPr>
                <w:rFonts w:ascii="Arial" w:eastAsia="Calibri" w:hAnsi="Arial"/>
                <w:sz w:val="24"/>
                <w:szCs w:val="22"/>
              </w:rPr>
              <w:t>Arrange the donor units in order of date, the oldest one in the front</w:t>
            </w:r>
          </w:p>
          <w:p w:rsidR="00466C8A" w:rsidRPr="003E126A" w:rsidRDefault="00466C8A" w:rsidP="003E126A">
            <w:pPr>
              <w:numPr>
                <w:ilvl w:val="0"/>
                <w:numId w:val="27"/>
              </w:numPr>
              <w:ind w:hanging="720"/>
              <w:rPr>
                <w:rFonts w:ascii="Arial" w:eastAsia="Calibri" w:hAnsi="Arial"/>
                <w:sz w:val="24"/>
                <w:szCs w:val="22"/>
              </w:rPr>
            </w:pPr>
            <w:r w:rsidRPr="003E126A">
              <w:rPr>
                <w:rFonts w:ascii="Arial" w:eastAsia="Calibri" w:hAnsi="Arial"/>
                <w:sz w:val="24"/>
                <w:szCs w:val="22"/>
              </w:rPr>
              <w:t>Record the donor unit number, including check digit and source code, date of collection, expiration date and ABO/Rh, from the unit onto the request form or scan the information into the computer system using a barcode reader.</w:t>
            </w:r>
          </w:p>
        </w:tc>
      </w:tr>
      <w:tr w:rsidR="007244D8" w:rsidRPr="003E126A" w:rsidTr="003E126A">
        <w:tc>
          <w:tcPr>
            <w:tcW w:w="2660" w:type="dxa"/>
          </w:tcPr>
          <w:p w:rsidR="007244D8" w:rsidRPr="003E126A" w:rsidRDefault="007244D8" w:rsidP="003E126A">
            <w:pPr>
              <w:numPr>
                <w:ilvl w:val="0"/>
                <w:numId w:val="22"/>
              </w:numPr>
              <w:ind w:hanging="578"/>
              <w:rPr>
                <w:rFonts w:ascii="Arial" w:eastAsia="Calibri" w:hAnsi="Arial"/>
                <w:sz w:val="24"/>
                <w:szCs w:val="22"/>
              </w:rPr>
            </w:pPr>
            <w:r w:rsidRPr="003E126A">
              <w:rPr>
                <w:rFonts w:ascii="Arial" w:eastAsia="Calibri" w:hAnsi="Arial"/>
                <w:sz w:val="24"/>
                <w:szCs w:val="22"/>
              </w:rPr>
              <w:t>Label tubes</w:t>
            </w:r>
          </w:p>
        </w:tc>
        <w:tc>
          <w:tcPr>
            <w:tcW w:w="7972" w:type="dxa"/>
          </w:tcPr>
          <w:p w:rsidR="007244D8" w:rsidRPr="003E126A" w:rsidRDefault="007244D8" w:rsidP="003E126A">
            <w:pPr>
              <w:numPr>
                <w:ilvl w:val="0"/>
                <w:numId w:val="29"/>
              </w:numPr>
              <w:ind w:hanging="720"/>
              <w:rPr>
                <w:rFonts w:ascii="Arial" w:eastAsia="Calibri" w:hAnsi="Arial"/>
                <w:sz w:val="24"/>
                <w:szCs w:val="22"/>
              </w:rPr>
            </w:pPr>
            <w:r w:rsidRPr="003E126A">
              <w:rPr>
                <w:rFonts w:ascii="Arial" w:eastAsia="Calibri" w:hAnsi="Arial"/>
                <w:sz w:val="24"/>
                <w:szCs w:val="22"/>
              </w:rPr>
              <w:t>Remove two stickers from the unit and attach one to each of 2 test tubes.  If a sticker is not available copy full donor number onto the first tube and the last 4 digits of the donor number onto the second tube</w:t>
            </w:r>
          </w:p>
          <w:p w:rsidR="007244D8" w:rsidRPr="003E126A" w:rsidRDefault="007244D8" w:rsidP="003E126A">
            <w:pPr>
              <w:numPr>
                <w:ilvl w:val="0"/>
                <w:numId w:val="29"/>
              </w:numPr>
              <w:ind w:hanging="720"/>
              <w:rPr>
                <w:rFonts w:ascii="Arial" w:eastAsia="Calibri" w:hAnsi="Arial"/>
                <w:sz w:val="24"/>
                <w:szCs w:val="22"/>
              </w:rPr>
            </w:pPr>
            <w:r w:rsidRPr="003E126A">
              <w:rPr>
                <w:rFonts w:ascii="Arial" w:eastAsia="Calibri" w:hAnsi="Arial"/>
                <w:sz w:val="24"/>
                <w:szCs w:val="22"/>
              </w:rPr>
              <w:t>Detach one segment from the unit and place it in one of the labeled tubes</w:t>
            </w:r>
          </w:p>
          <w:p w:rsidR="007244D8" w:rsidRPr="003E126A" w:rsidRDefault="007244D8" w:rsidP="003E126A">
            <w:pPr>
              <w:numPr>
                <w:ilvl w:val="0"/>
                <w:numId w:val="29"/>
              </w:numPr>
              <w:ind w:hanging="720"/>
              <w:rPr>
                <w:rFonts w:ascii="Arial" w:eastAsia="Calibri" w:hAnsi="Arial"/>
                <w:sz w:val="24"/>
                <w:szCs w:val="22"/>
              </w:rPr>
            </w:pPr>
            <w:r w:rsidRPr="003E126A">
              <w:rPr>
                <w:rFonts w:ascii="Arial" w:eastAsia="Calibri" w:hAnsi="Arial"/>
                <w:sz w:val="24"/>
                <w:szCs w:val="22"/>
              </w:rPr>
              <w:t>Return the donor unit(s) to the blood product storage refrigerator</w:t>
            </w:r>
          </w:p>
          <w:p w:rsidR="007244D8" w:rsidRPr="003E126A" w:rsidRDefault="007244D8" w:rsidP="003E126A">
            <w:pPr>
              <w:numPr>
                <w:ilvl w:val="0"/>
                <w:numId w:val="29"/>
              </w:numPr>
              <w:ind w:hanging="720"/>
              <w:rPr>
                <w:rFonts w:ascii="Arial" w:eastAsia="Calibri" w:hAnsi="Arial"/>
                <w:sz w:val="24"/>
                <w:szCs w:val="22"/>
              </w:rPr>
            </w:pPr>
            <w:r w:rsidRPr="003E126A">
              <w:rPr>
                <w:rFonts w:ascii="Arial" w:eastAsia="Calibri" w:hAnsi="Arial"/>
                <w:sz w:val="24"/>
                <w:szCs w:val="22"/>
              </w:rPr>
              <w:t>Repeat for each additional unit to be crossmatched</w:t>
            </w:r>
          </w:p>
        </w:tc>
      </w:tr>
      <w:tr w:rsidR="007244D8" w:rsidRPr="003E126A" w:rsidTr="003E126A">
        <w:tc>
          <w:tcPr>
            <w:tcW w:w="2660" w:type="dxa"/>
          </w:tcPr>
          <w:p w:rsidR="007244D8" w:rsidRPr="003E126A" w:rsidRDefault="007244D8" w:rsidP="003E126A">
            <w:pPr>
              <w:numPr>
                <w:ilvl w:val="0"/>
                <w:numId w:val="22"/>
              </w:numPr>
              <w:ind w:hanging="578"/>
              <w:rPr>
                <w:rFonts w:ascii="Arial" w:eastAsia="Calibri" w:hAnsi="Arial"/>
                <w:sz w:val="24"/>
                <w:szCs w:val="22"/>
              </w:rPr>
            </w:pPr>
            <w:r w:rsidRPr="003E126A">
              <w:rPr>
                <w:rFonts w:ascii="Arial" w:eastAsia="Calibri" w:hAnsi="Arial"/>
                <w:sz w:val="24"/>
                <w:szCs w:val="22"/>
              </w:rPr>
              <w:t>Prepare 3% Red cell suspension</w:t>
            </w:r>
          </w:p>
        </w:tc>
        <w:tc>
          <w:tcPr>
            <w:tcW w:w="7972" w:type="dxa"/>
          </w:tcPr>
          <w:p w:rsidR="007244D8" w:rsidRPr="003E126A" w:rsidRDefault="007244D8" w:rsidP="003E126A">
            <w:pPr>
              <w:numPr>
                <w:ilvl w:val="0"/>
                <w:numId w:val="30"/>
              </w:numPr>
              <w:ind w:hanging="720"/>
              <w:rPr>
                <w:rFonts w:ascii="Arial" w:eastAsia="Calibri" w:hAnsi="Arial"/>
                <w:sz w:val="24"/>
                <w:szCs w:val="22"/>
              </w:rPr>
            </w:pPr>
            <w:r w:rsidRPr="003E126A">
              <w:rPr>
                <w:rFonts w:ascii="Arial" w:eastAsia="Calibri" w:hAnsi="Arial"/>
                <w:sz w:val="24"/>
                <w:szCs w:val="22"/>
                <w:lang w:val="en-CA"/>
              </w:rPr>
              <w:t>Harvest cells from segment using the segment device. See Procedural Notes 8.1and 8.2. and place in tube one of the set of labeled tubes</w:t>
            </w:r>
          </w:p>
          <w:p w:rsidR="007244D8" w:rsidRPr="003E126A" w:rsidRDefault="007244D8" w:rsidP="003E126A">
            <w:pPr>
              <w:numPr>
                <w:ilvl w:val="0"/>
                <w:numId w:val="30"/>
              </w:numPr>
              <w:ind w:hanging="720"/>
              <w:rPr>
                <w:rFonts w:ascii="Arial" w:eastAsia="Calibri" w:hAnsi="Arial"/>
                <w:sz w:val="24"/>
                <w:szCs w:val="22"/>
              </w:rPr>
            </w:pPr>
            <w:r w:rsidRPr="003E126A">
              <w:rPr>
                <w:rFonts w:ascii="Arial" w:eastAsia="Calibri" w:hAnsi="Arial"/>
                <w:sz w:val="24"/>
                <w:szCs w:val="22"/>
                <w:lang w:val="en-CA"/>
              </w:rPr>
              <w:t>Add 0.5 – 1.0 mL of normal saline to resuspend to 3%.</w:t>
            </w:r>
          </w:p>
          <w:p w:rsidR="007244D8" w:rsidRPr="003E126A" w:rsidRDefault="007244D8" w:rsidP="003E126A">
            <w:pPr>
              <w:numPr>
                <w:ilvl w:val="0"/>
                <w:numId w:val="30"/>
              </w:numPr>
              <w:ind w:hanging="720"/>
              <w:rPr>
                <w:rFonts w:ascii="Arial" w:eastAsia="Calibri" w:hAnsi="Arial"/>
                <w:sz w:val="24"/>
                <w:szCs w:val="22"/>
              </w:rPr>
            </w:pPr>
            <w:r w:rsidRPr="003E126A">
              <w:rPr>
                <w:rFonts w:ascii="Arial" w:eastAsia="Calibri" w:hAnsi="Arial"/>
                <w:sz w:val="24"/>
                <w:szCs w:val="22"/>
                <w:lang w:val="en-CA"/>
              </w:rPr>
              <w:t>Compare the final suspension with a commercial 3% red cell suspension and adjust the suspension strength if necessary</w:t>
            </w:r>
          </w:p>
          <w:p w:rsidR="007244D8" w:rsidRPr="003E126A" w:rsidRDefault="007244D8" w:rsidP="003E126A">
            <w:pPr>
              <w:numPr>
                <w:ilvl w:val="0"/>
                <w:numId w:val="30"/>
              </w:numPr>
              <w:ind w:hanging="720"/>
              <w:rPr>
                <w:rFonts w:ascii="Arial" w:eastAsia="Calibri" w:hAnsi="Arial"/>
                <w:sz w:val="24"/>
                <w:szCs w:val="22"/>
              </w:rPr>
            </w:pPr>
            <w:r w:rsidRPr="003E126A">
              <w:rPr>
                <w:rFonts w:ascii="Arial" w:eastAsia="Calibri" w:hAnsi="Arial"/>
                <w:sz w:val="24"/>
                <w:szCs w:val="22"/>
                <w:lang w:val="en-CA"/>
              </w:rPr>
              <w:t>Place the test tubes in the block beside the other identically labeled test tubes and in the same order as recorded on the request form or on computer screen.</w:t>
            </w:r>
          </w:p>
        </w:tc>
      </w:tr>
      <w:tr w:rsidR="007244D8" w:rsidRPr="003E126A" w:rsidTr="003E126A">
        <w:tc>
          <w:tcPr>
            <w:tcW w:w="2660" w:type="dxa"/>
          </w:tcPr>
          <w:p w:rsidR="007244D8" w:rsidRPr="003E126A" w:rsidRDefault="007244D8" w:rsidP="003E126A">
            <w:pPr>
              <w:numPr>
                <w:ilvl w:val="0"/>
                <w:numId w:val="22"/>
              </w:numPr>
              <w:ind w:hanging="578"/>
              <w:rPr>
                <w:rFonts w:ascii="Arial" w:eastAsia="Calibri" w:hAnsi="Arial"/>
                <w:sz w:val="24"/>
                <w:szCs w:val="22"/>
              </w:rPr>
            </w:pPr>
            <w:r w:rsidRPr="003E126A">
              <w:rPr>
                <w:rFonts w:ascii="Arial" w:eastAsia="Calibri" w:hAnsi="Arial"/>
                <w:sz w:val="24"/>
                <w:szCs w:val="22"/>
              </w:rPr>
              <w:t>Add patient plasma to labeled tubes</w:t>
            </w:r>
          </w:p>
        </w:tc>
        <w:tc>
          <w:tcPr>
            <w:tcW w:w="7972" w:type="dxa"/>
          </w:tcPr>
          <w:p w:rsidR="007244D8" w:rsidRPr="003E126A" w:rsidRDefault="007244D8" w:rsidP="003E126A">
            <w:pPr>
              <w:numPr>
                <w:ilvl w:val="0"/>
                <w:numId w:val="32"/>
              </w:numPr>
              <w:ind w:hanging="720"/>
              <w:rPr>
                <w:rFonts w:ascii="Arial" w:eastAsia="Calibri" w:hAnsi="Arial"/>
                <w:sz w:val="24"/>
                <w:szCs w:val="22"/>
                <w:lang w:val="en-CA"/>
              </w:rPr>
            </w:pPr>
            <w:r w:rsidRPr="003E126A">
              <w:rPr>
                <w:rFonts w:ascii="Arial" w:eastAsia="Calibri" w:hAnsi="Arial"/>
                <w:sz w:val="24"/>
                <w:szCs w:val="22"/>
                <w:lang w:val="en-CA"/>
              </w:rPr>
              <w:t>Compare the names and identification number(s) on specimen with the corresponding information on the request form or computer screen</w:t>
            </w:r>
          </w:p>
          <w:p w:rsidR="007244D8" w:rsidRPr="003E126A" w:rsidRDefault="007244D8" w:rsidP="003E126A">
            <w:pPr>
              <w:numPr>
                <w:ilvl w:val="0"/>
                <w:numId w:val="32"/>
              </w:numPr>
              <w:ind w:hanging="720"/>
              <w:rPr>
                <w:rFonts w:ascii="Arial" w:eastAsia="Calibri" w:hAnsi="Arial"/>
                <w:sz w:val="24"/>
                <w:szCs w:val="22"/>
                <w:lang w:val="en-CA"/>
              </w:rPr>
            </w:pPr>
            <w:r w:rsidRPr="003E126A">
              <w:rPr>
                <w:rFonts w:ascii="Arial" w:eastAsia="Calibri" w:hAnsi="Arial"/>
                <w:sz w:val="24"/>
                <w:szCs w:val="22"/>
                <w:lang w:val="en-CA"/>
              </w:rPr>
              <w:t>Add 3 drops of patient’s plasma to the second of the labeled tubes (If a potentiating solution is being  used add 2 drops of plasma)</w:t>
            </w:r>
            <w:r w:rsidRPr="003E126A">
              <w:rPr>
                <w:rFonts w:ascii="Arial" w:eastAsia="Calibri" w:hAnsi="Arial"/>
                <w:sz w:val="24"/>
                <w:szCs w:val="22"/>
                <w:vertAlign w:val="superscript"/>
                <w:lang w:val="en-CA"/>
              </w:rPr>
              <w:t>9.3</w:t>
            </w:r>
          </w:p>
        </w:tc>
      </w:tr>
      <w:tr w:rsidR="007244D8" w:rsidRPr="003E126A" w:rsidTr="003E126A">
        <w:tc>
          <w:tcPr>
            <w:tcW w:w="2660" w:type="dxa"/>
          </w:tcPr>
          <w:p w:rsidR="007244D8" w:rsidRPr="003E126A" w:rsidRDefault="007244D8" w:rsidP="003E126A">
            <w:pPr>
              <w:numPr>
                <w:ilvl w:val="0"/>
                <w:numId w:val="22"/>
              </w:numPr>
              <w:ind w:hanging="578"/>
              <w:rPr>
                <w:rFonts w:ascii="Arial" w:eastAsia="Calibri" w:hAnsi="Arial"/>
                <w:sz w:val="24"/>
                <w:szCs w:val="22"/>
              </w:rPr>
            </w:pPr>
            <w:r w:rsidRPr="003E126A">
              <w:rPr>
                <w:rFonts w:ascii="Arial" w:eastAsia="Calibri" w:hAnsi="Arial"/>
                <w:sz w:val="24"/>
                <w:szCs w:val="22"/>
              </w:rPr>
              <w:t>Add donor unit 3% red cell suspension &amp; potentiating solution</w:t>
            </w:r>
          </w:p>
        </w:tc>
        <w:tc>
          <w:tcPr>
            <w:tcW w:w="7972" w:type="dxa"/>
          </w:tcPr>
          <w:p w:rsidR="007244D8" w:rsidRPr="003E126A" w:rsidRDefault="007244D8" w:rsidP="003E126A">
            <w:pPr>
              <w:numPr>
                <w:ilvl w:val="0"/>
                <w:numId w:val="34"/>
              </w:numPr>
              <w:ind w:hanging="720"/>
              <w:rPr>
                <w:rFonts w:ascii="Arial" w:eastAsia="Calibri" w:hAnsi="Arial"/>
                <w:sz w:val="24"/>
                <w:szCs w:val="22"/>
                <w:lang w:val="en-CA"/>
              </w:rPr>
            </w:pPr>
            <w:r w:rsidRPr="003E126A">
              <w:rPr>
                <w:rFonts w:ascii="Arial" w:eastAsia="Calibri" w:hAnsi="Arial"/>
                <w:sz w:val="24"/>
                <w:szCs w:val="22"/>
                <w:lang w:val="en-CA"/>
              </w:rPr>
              <w:t xml:space="preserve"> Add 1 drop of the appropriate donor unit 3% cell suspension.</w:t>
            </w:r>
            <w:r w:rsidR="00690A8C" w:rsidRPr="003E126A">
              <w:rPr>
                <w:rFonts w:ascii="Arial" w:eastAsia="Calibri" w:hAnsi="Arial"/>
                <w:sz w:val="24"/>
                <w:szCs w:val="22"/>
                <w:lang w:val="en-CA"/>
              </w:rPr>
              <w:br/>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871"/>
            </w:tblGrid>
            <w:tr w:rsidR="007244D8" w:rsidRPr="007244D8" w:rsidTr="007244D8">
              <w:tc>
                <w:tcPr>
                  <w:tcW w:w="3870" w:type="dxa"/>
                </w:tcPr>
                <w:p w:rsidR="007244D8" w:rsidRPr="007244D8" w:rsidRDefault="007244D8" w:rsidP="007244D8">
                  <w:pPr>
                    <w:rPr>
                      <w:rFonts w:ascii="Arial" w:eastAsia="Calibri" w:hAnsi="Arial"/>
                      <w:sz w:val="24"/>
                      <w:szCs w:val="22"/>
                      <w:lang w:val="en-CA"/>
                    </w:rPr>
                  </w:pPr>
                  <w:r w:rsidRPr="007244D8">
                    <w:rPr>
                      <w:rFonts w:ascii="Arial" w:eastAsia="Calibri" w:hAnsi="Arial"/>
                      <w:sz w:val="24"/>
                      <w:szCs w:val="22"/>
                      <w:lang w:val="en-CA"/>
                    </w:rPr>
                    <w:t xml:space="preserve">If </w:t>
                  </w:r>
                </w:p>
              </w:tc>
              <w:tc>
                <w:tcPr>
                  <w:tcW w:w="3871" w:type="dxa"/>
                </w:tcPr>
                <w:p w:rsidR="007244D8" w:rsidRPr="007244D8" w:rsidRDefault="007244D8" w:rsidP="007244D8">
                  <w:pPr>
                    <w:rPr>
                      <w:rFonts w:ascii="Arial" w:eastAsia="Calibri" w:hAnsi="Arial"/>
                      <w:sz w:val="24"/>
                      <w:szCs w:val="22"/>
                      <w:lang w:val="en-CA"/>
                    </w:rPr>
                  </w:pPr>
                  <w:r w:rsidRPr="007244D8">
                    <w:rPr>
                      <w:rFonts w:ascii="Arial" w:eastAsia="Calibri" w:hAnsi="Arial"/>
                      <w:sz w:val="24"/>
                      <w:szCs w:val="22"/>
                      <w:lang w:val="en-CA"/>
                    </w:rPr>
                    <w:t>Then</w:t>
                  </w:r>
                </w:p>
              </w:tc>
            </w:tr>
            <w:tr w:rsidR="007244D8" w:rsidRPr="007244D8" w:rsidTr="007244D8">
              <w:tc>
                <w:tcPr>
                  <w:tcW w:w="3870" w:type="dxa"/>
                </w:tcPr>
                <w:p w:rsidR="007244D8" w:rsidRPr="007244D8" w:rsidRDefault="007244D8" w:rsidP="007244D8">
                  <w:pPr>
                    <w:rPr>
                      <w:rFonts w:ascii="Arial" w:eastAsia="Calibri" w:hAnsi="Arial"/>
                      <w:sz w:val="24"/>
                      <w:szCs w:val="22"/>
                      <w:lang w:val="en-CA"/>
                    </w:rPr>
                  </w:pPr>
                  <w:r w:rsidRPr="007244D8">
                    <w:rPr>
                      <w:rFonts w:ascii="Arial" w:eastAsia="Calibri" w:hAnsi="Arial"/>
                      <w:sz w:val="24"/>
                      <w:szCs w:val="22"/>
                      <w:lang w:val="en-CA"/>
                    </w:rPr>
                    <w:t>Using potentiating solution</w:t>
                  </w:r>
                </w:p>
              </w:tc>
              <w:tc>
                <w:tcPr>
                  <w:tcW w:w="3871" w:type="dxa"/>
                </w:tcPr>
                <w:p w:rsidR="007244D8" w:rsidRPr="007244D8" w:rsidRDefault="007244D8" w:rsidP="007244D8">
                  <w:pPr>
                    <w:rPr>
                      <w:rFonts w:ascii="Arial" w:eastAsia="Calibri" w:hAnsi="Arial"/>
                      <w:sz w:val="24"/>
                      <w:szCs w:val="22"/>
                      <w:lang w:val="en-CA"/>
                    </w:rPr>
                  </w:pPr>
                  <w:r w:rsidRPr="007244D8">
                    <w:rPr>
                      <w:rFonts w:ascii="Arial" w:eastAsia="Calibri" w:hAnsi="Arial"/>
                      <w:sz w:val="24"/>
                      <w:szCs w:val="22"/>
                      <w:lang w:val="en-CA"/>
                    </w:rPr>
                    <w:t>Add add 2 drops of potentiating solution to each tube</w:t>
                  </w:r>
                </w:p>
              </w:tc>
            </w:tr>
          </w:tbl>
          <w:p w:rsidR="007244D8" w:rsidRPr="003E126A" w:rsidRDefault="00690A8C" w:rsidP="003E126A">
            <w:pPr>
              <w:numPr>
                <w:ilvl w:val="0"/>
                <w:numId w:val="34"/>
              </w:numPr>
              <w:ind w:hanging="720"/>
              <w:rPr>
                <w:rFonts w:ascii="Arial" w:eastAsia="Calibri" w:hAnsi="Arial"/>
                <w:sz w:val="24"/>
                <w:szCs w:val="22"/>
                <w:lang w:val="en-CA"/>
              </w:rPr>
            </w:pPr>
            <w:r w:rsidRPr="003E126A">
              <w:rPr>
                <w:rFonts w:ascii="Arial" w:eastAsia="Calibri" w:hAnsi="Arial"/>
                <w:sz w:val="24"/>
                <w:szCs w:val="22"/>
                <w:lang w:val="en-CA"/>
              </w:rPr>
              <w:t>Mix and compare each tube for appearance and volume</w:t>
            </w:r>
          </w:p>
          <w:p w:rsidR="007244D8" w:rsidRPr="003E126A" w:rsidRDefault="007244D8" w:rsidP="007244D8">
            <w:pPr>
              <w:rPr>
                <w:rFonts w:ascii="Arial" w:eastAsia="Calibri" w:hAnsi="Arial"/>
                <w:sz w:val="24"/>
                <w:szCs w:val="22"/>
                <w:lang w:val="en-CA"/>
              </w:rPr>
            </w:pPr>
          </w:p>
        </w:tc>
      </w:tr>
      <w:tr w:rsidR="007244D8" w:rsidRPr="003E126A" w:rsidTr="003E126A">
        <w:tc>
          <w:tcPr>
            <w:tcW w:w="2660" w:type="dxa"/>
          </w:tcPr>
          <w:p w:rsidR="007244D8" w:rsidRPr="003E126A" w:rsidRDefault="00690A8C" w:rsidP="003E126A">
            <w:pPr>
              <w:numPr>
                <w:ilvl w:val="0"/>
                <w:numId w:val="22"/>
              </w:numPr>
              <w:ind w:hanging="578"/>
              <w:rPr>
                <w:rFonts w:ascii="Arial" w:eastAsia="Calibri" w:hAnsi="Arial"/>
                <w:sz w:val="24"/>
                <w:szCs w:val="22"/>
              </w:rPr>
            </w:pPr>
            <w:r w:rsidRPr="003E126A">
              <w:rPr>
                <w:rFonts w:ascii="Arial" w:eastAsia="Calibri" w:hAnsi="Arial"/>
                <w:sz w:val="24"/>
                <w:szCs w:val="22"/>
              </w:rPr>
              <w:t>Incubate at 37</w:t>
            </w:r>
            <w:r w:rsidRPr="003E126A">
              <w:rPr>
                <w:rFonts w:ascii="Arial" w:eastAsia="Calibri" w:hAnsi="Arial"/>
                <w:sz w:val="24"/>
                <w:szCs w:val="22"/>
              </w:rPr>
              <w:sym w:font="Symbol" w:char="F0B0"/>
            </w:r>
            <w:r w:rsidRPr="003E126A">
              <w:rPr>
                <w:rFonts w:ascii="Arial" w:eastAsia="Calibri" w:hAnsi="Arial"/>
                <w:sz w:val="24"/>
                <w:szCs w:val="22"/>
              </w:rPr>
              <w:t>C</w:t>
            </w:r>
          </w:p>
        </w:tc>
        <w:tc>
          <w:tcPr>
            <w:tcW w:w="7972" w:type="dxa"/>
          </w:tcPr>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Incubate tubes at 37</w:t>
            </w:r>
            <w:r w:rsidRPr="003E126A">
              <w:rPr>
                <w:rFonts w:ascii="Arial" w:eastAsia="Calibri" w:hAnsi="Arial" w:cs="Arial"/>
                <w:sz w:val="24"/>
                <w:szCs w:val="22"/>
                <w:lang w:val="en-CA"/>
              </w:rPr>
              <w:t>°</w:t>
            </w:r>
            <w:r w:rsidRPr="003E126A">
              <w:rPr>
                <w:rFonts w:ascii="Arial" w:eastAsia="Calibri" w:hAnsi="Arial"/>
                <w:sz w:val="24"/>
                <w:szCs w:val="22"/>
                <w:lang w:val="en-CA"/>
              </w:rPr>
              <w:t xml:space="preserve"> C for 30-60 minutes. (Incubate at 37</w:t>
            </w:r>
            <w:r w:rsidRPr="003E126A">
              <w:rPr>
                <w:rFonts w:ascii="Arial" w:eastAsia="Calibri" w:hAnsi="Arial" w:cs="Arial"/>
                <w:sz w:val="24"/>
                <w:szCs w:val="22"/>
                <w:lang w:val="en-CA"/>
              </w:rPr>
              <w:t>°</w:t>
            </w:r>
            <w:r w:rsidRPr="003E126A">
              <w:rPr>
                <w:rFonts w:ascii="Arial" w:eastAsia="Calibri" w:hAnsi="Arial"/>
                <w:sz w:val="24"/>
                <w:szCs w:val="22"/>
                <w:lang w:val="en-CA"/>
              </w:rPr>
              <w:t xml:space="preserve"> C for  15 minutes if potentiating solution is being used  -follow manufacturer’s instructions for reagent in use)</w:t>
            </w:r>
            <w:r w:rsidRPr="003E126A">
              <w:rPr>
                <w:rFonts w:ascii="Arial" w:eastAsia="Calibri" w:hAnsi="Arial"/>
                <w:sz w:val="24"/>
                <w:szCs w:val="22"/>
                <w:lang w:val="en-CA"/>
              </w:rPr>
              <w:br/>
            </w:r>
            <w:r w:rsidRPr="003E126A">
              <w:rPr>
                <w:rFonts w:ascii="Arial" w:eastAsia="Calibri" w:hAnsi="Arial"/>
                <w:i/>
                <w:sz w:val="24"/>
                <w:szCs w:val="22"/>
                <w:shd w:val="clear" w:color="auto" w:fill="D9D9D9"/>
                <w:lang w:val="en-CA"/>
              </w:rPr>
              <w:t xml:space="preserve"> </w:t>
            </w:r>
            <w:r w:rsidRPr="00F334EC">
              <w:rPr>
                <w:rFonts w:ascii="Arial" w:eastAsia="Calibri" w:hAnsi="Arial"/>
                <w:b/>
                <w:i/>
                <w:sz w:val="22"/>
                <w:szCs w:val="22"/>
                <w:shd w:val="clear" w:color="auto" w:fill="D9D9D9"/>
                <w:lang w:val="en-CA"/>
              </w:rPr>
              <w:t>Note: If PEG is used, go directly to 6.9.</w:t>
            </w:r>
          </w:p>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Check and record the temperature of the water bath or heating block on form QCA.006F.</w:t>
            </w:r>
          </w:p>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Remove the tubes from water bath or heating block.</w:t>
            </w:r>
          </w:p>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Centrifuge the tubes at 3400 rpm for 10-15 seconds.</w:t>
            </w:r>
          </w:p>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Observe for hemolysis. Record hemolysis if present. See RT.001– Reading and Recording Hemagglutination Reactions.</w:t>
            </w:r>
          </w:p>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Resuspend tubes gently and read macroscopically</w:t>
            </w:r>
          </w:p>
          <w:p w:rsidR="00690A8C" w:rsidRPr="003E126A" w:rsidRDefault="00690A8C" w:rsidP="003E126A">
            <w:pPr>
              <w:numPr>
                <w:ilvl w:val="0"/>
                <w:numId w:val="36"/>
              </w:numPr>
              <w:ind w:left="635" w:hanging="635"/>
              <w:rPr>
                <w:rFonts w:ascii="Arial" w:eastAsia="Calibri" w:hAnsi="Arial"/>
                <w:sz w:val="24"/>
                <w:szCs w:val="22"/>
                <w:lang w:val="en-CA"/>
              </w:rPr>
            </w:pPr>
            <w:r w:rsidRPr="003E126A">
              <w:rPr>
                <w:rFonts w:ascii="Arial" w:eastAsia="Calibri" w:hAnsi="Arial"/>
                <w:sz w:val="24"/>
                <w:szCs w:val="22"/>
                <w:lang w:val="en-CA"/>
              </w:rPr>
              <w:t>Grade and record the 37° C results as per RT.001 – Reading and Recording Hemagglutination Reactions.</w:t>
            </w:r>
          </w:p>
        </w:tc>
      </w:tr>
      <w:tr w:rsidR="007244D8" w:rsidRPr="003E126A" w:rsidTr="003E126A">
        <w:tc>
          <w:tcPr>
            <w:tcW w:w="2660" w:type="dxa"/>
          </w:tcPr>
          <w:p w:rsidR="007244D8" w:rsidRPr="003E126A" w:rsidRDefault="00690A8C" w:rsidP="003E126A">
            <w:pPr>
              <w:numPr>
                <w:ilvl w:val="0"/>
                <w:numId w:val="22"/>
              </w:numPr>
              <w:ind w:hanging="578"/>
              <w:rPr>
                <w:rFonts w:ascii="Arial" w:eastAsia="Calibri" w:hAnsi="Arial"/>
                <w:sz w:val="24"/>
                <w:szCs w:val="22"/>
              </w:rPr>
            </w:pPr>
            <w:r w:rsidRPr="003E126A">
              <w:rPr>
                <w:rFonts w:ascii="Arial" w:eastAsia="Calibri" w:hAnsi="Arial"/>
                <w:sz w:val="24"/>
                <w:szCs w:val="22"/>
                <w:lang w:val="en-CA"/>
              </w:rPr>
              <w:t>Perform an antiglobulin test</w:t>
            </w:r>
          </w:p>
        </w:tc>
        <w:tc>
          <w:tcPr>
            <w:tcW w:w="7972" w:type="dxa"/>
          </w:tcPr>
          <w:p w:rsidR="007244D8" w:rsidRPr="003E126A" w:rsidRDefault="00690A8C" w:rsidP="003E126A">
            <w:pPr>
              <w:numPr>
                <w:ilvl w:val="0"/>
                <w:numId w:val="35"/>
              </w:numPr>
              <w:ind w:hanging="720"/>
              <w:rPr>
                <w:rFonts w:ascii="Arial" w:eastAsia="Calibri" w:hAnsi="Arial"/>
                <w:sz w:val="24"/>
                <w:szCs w:val="22"/>
                <w:lang w:val="en-CA"/>
              </w:rPr>
            </w:pPr>
            <w:r w:rsidRPr="003E126A">
              <w:rPr>
                <w:rFonts w:ascii="Arial" w:eastAsia="Calibri" w:hAnsi="Arial"/>
                <w:sz w:val="24"/>
                <w:szCs w:val="22"/>
                <w:lang w:val="en-CA"/>
              </w:rPr>
              <w:t>Wash the tubes 4 times. See RT.002– Cell Washing  Automated and Manual</w:t>
            </w:r>
          </w:p>
          <w:p w:rsidR="00690A8C" w:rsidRPr="003E126A" w:rsidRDefault="00690A8C" w:rsidP="003E126A">
            <w:pPr>
              <w:numPr>
                <w:ilvl w:val="0"/>
                <w:numId w:val="35"/>
              </w:numPr>
              <w:ind w:hanging="720"/>
              <w:rPr>
                <w:rFonts w:ascii="Arial" w:eastAsia="Calibri" w:hAnsi="Arial"/>
                <w:sz w:val="24"/>
                <w:szCs w:val="22"/>
                <w:lang w:val="en-CA"/>
              </w:rPr>
            </w:pPr>
            <w:r w:rsidRPr="003E126A">
              <w:rPr>
                <w:rFonts w:ascii="Arial" w:eastAsia="Calibri" w:hAnsi="Arial"/>
                <w:sz w:val="24"/>
                <w:szCs w:val="22"/>
                <w:lang w:val="en-CA"/>
              </w:rPr>
              <w:t>Add 2 drops of anti-IgG</w:t>
            </w:r>
          </w:p>
          <w:p w:rsidR="00690A8C" w:rsidRPr="003E126A" w:rsidRDefault="00690A8C" w:rsidP="003E126A">
            <w:pPr>
              <w:numPr>
                <w:ilvl w:val="0"/>
                <w:numId w:val="35"/>
              </w:numPr>
              <w:ind w:hanging="720"/>
              <w:rPr>
                <w:rFonts w:ascii="Arial" w:eastAsia="Calibri" w:hAnsi="Arial"/>
                <w:sz w:val="24"/>
                <w:szCs w:val="22"/>
                <w:lang w:val="en-CA"/>
              </w:rPr>
            </w:pPr>
            <w:r w:rsidRPr="003E126A">
              <w:rPr>
                <w:rFonts w:ascii="Arial" w:eastAsia="Calibri" w:hAnsi="Arial"/>
                <w:sz w:val="24"/>
                <w:szCs w:val="22"/>
                <w:lang w:val="en-CA"/>
              </w:rPr>
              <w:t>Mix the tubes immediately and centrifuge tubes at 3400 rpm for 10-15 seconds</w:t>
            </w:r>
          </w:p>
          <w:p w:rsidR="00690A8C" w:rsidRPr="003E126A" w:rsidRDefault="00690A8C" w:rsidP="003E126A">
            <w:pPr>
              <w:numPr>
                <w:ilvl w:val="0"/>
                <w:numId w:val="35"/>
              </w:numPr>
              <w:ind w:hanging="720"/>
              <w:rPr>
                <w:rFonts w:ascii="Arial" w:eastAsia="Calibri" w:hAnsi="Arial"/>
                <w:sz w:val="24"/>
                <w:szCs w:val="22"/>
                <w:lang w:val="en-CA"/>
              </w:rPr>
            </w:pPr>
            <w:r w:rsidRPr="003E126A">
              <w:rPr>
                <w:rFonts w:ascii="Arial" w:eastAsia="Calibri" w:hAnsi="Arial"/>
                <w:sz w:val="24"/>
                <w:szCs w:val="22"/>
                <w:lang w:val="en-CA"/>
              </w:rPr>
              <w:t>Immediately after centrifugation resuspend the cells and read macroscopically.  If negative, read microscopically.  See Procedural Notes 8.4</w:t>
            </w:r>
          </w:p>
          <w:p w:rsidR="00690A8C" w:rsidRPr="003E126A" w:rsidRDefault="00690A8C" w:rsidP="003E126A">
            <w:pPr>
              <w:numPr>
                <w:ilvl w:val="0"/>
                <w:numId w:val="35"/>
              </w:numPr>
              <w:ind w:hanging="720"/>
              <w:rPr>
                <w:rFonts w:ascii="Arial" w:eastAsia="Calibri" w:hAnsi="Arial"/>
                <w:sz w:val="24"/>
                <w:szCs w:val="22"/>
                <w:lang w:val="en-CA"/>
              </w:rPr>
            </w:pPr>
            <w:r w:rsidRPr="003E126A">
              <w:rPr>
                <w:rFonts w:ascii="Arial" w:eastAsia="Calibri" w:hAnsi="Arial"/>
                <w:sz w:val="24"/>
                <w:szCs w:val="22"/>
                <w:lang w:val="en-CA"/>
              </w:rPr>
              <w:t>Grade and record results.  See RT.001– Reading and Recording Hemagglutination Reaction</w:t>
            </w:r>
          </w:p>
          <w:p w:rsidR="00690A8C" w:rsidRPr="003E126A" w:rsidRDefault="00690A8C" w:rsidP="003E126A">
            <w:pPr>
              <w:numPr>
                <w:ilvl w:val="0"/>
                <w:numId w:val="35"/>
              </w:numPr>
              <w:ind w:hanging="720"/>
              <w:rPr>
                <w:rFonts w:ascii="Arial" w:eastAsia="Calibri" w:hAnsi="Arial"/>
                <w:sz w:val="24"/>
                <w:szCs w:val="22"/>
                <w:lang w:val="en-CA"/>
              </w:rPr>
            </w:pPr>
            <w:r w:rsidRPr="003E126A">
              <w:rPr>
                <w:rFonts w:ascii="Arial" w:eastAsia="Calibri" w:hAnsi="Arial"/>
                <w:sz w:val="24"/>
                <w:szCs w:val="22"/>
                <w:lang w:val="en-CA"/>
              </w:rPr>
              <w:t xml:space="preserve">Add 1 drop of IgG-coated control cells to the tube(s) with negative results.  Centrifuge tubes at 3400 rpm for 10-15 seconds, resuspend cells, read macroscopically and record results.  Agglutination of grade 2 must be present or the test(s) must be </w:t>
            </w:r>
            <w:r w:rsidRPr="003E126A">
              <w:rPr>
                <w:rFonts w:ascii="Arial" w:eastAsia="Calibri" w:hAnsi="Arial"/>
                <w:sz w:val="24"/>
                <w:szCs w:val="22"/>
                <w:lang w:val="en-CA"/>
              </w:rPr>
              <w:br/>
              <w:t>repeated</w:t>
            </w:r>
          </w:p>
        </w:tc>
      </w:tr>
      <w:tr w:rsidR="00690A8C" w:rsidRPr="003E126A" w:rsidTr="003E126A">
        <w:tc>
          <w:tcPr>
            <w:tcW w:w="2660" w:type="dxa"/>
          </w:tcPr>
          <w:p w:rsidR="00690A8C" w:rsidRPr="003E126A" w:rsidRDefault="00DC4139" w:rsidP="003E126A">
            <w:pPr>
              <w:numPr>
                <w:ilvl w:val="0"/>
                <w:numId w:val="22"/>
              </w:numPr>
              <w:ind w:hanging="578"/>
              <w:rPr>
                <w:rFonts w:ascii="Arial" w:eastAsia="Calibri" w:hAnsi="Arial"/>
                <w:sz w:val="24"/>
                <w:szCs w:val="22"/>
                <w:lang w:val="en-CA"/>
              </w:rPr>
            </w:pPr>
            <w:r w:rsidRPr="003E126A">
              <w:rPr>
                <w:rFonts w:ascii="Arial" w:eastAsia="Calibri" w:hAnsi="Arial"/>
                <w:sz w:val="24"/>
                <w:szCs w:val="22"/>
                <w:lang w:val="en-CA"/>
              </w:rPr>
              <w:t xml:space="preserve">Interpert Results = </w:t>
            </w:r>
            <w:r w:rsidRPr="003E126A">
              <w:rPr>
                <w:rFonts w:ascii="Arial" w:eastAsia="Calibri" w:hAnsi="Arial"/>
                <w:b/>
                <w:sz w:val="24"/>
                <w:szCs w:val="22"/>
                <w:lang w:val="en-CA"/>
              </w:rPr>
              <w:t>Donor Incompatible</w:t>
            </w:r>
          </w:p>
        </w:tc>
        <w:tc>
          <w:tcPr>
            <w:tcW w:w="7972" w:type="dxa"/>
          </w:tcPr>
          <w:p w:rsidR="00690A8C" w:rsidRPr="003E126A" w:rsidRDefault="00DC4139" w:rsidP="003E126A">
            <w:pPr>
              <w:numPr>
                <w:ilvl w:val="0"/>
                <w:numId w:val="37"/>
              </w:numPr>
              <w:ind w:left="1060" w:hanging="1060"/>
              <w:rPr>
                <w:rFonts w:ascii="Arial" w:eastAsia="Calibri" w:hAnsi="Arial"/>
                <w:sz w:val="24"/>
                <w:szCs w:val="22"/>
                <w:lang w:val="en-CA"/>
              </w:rPr>
            </w:pPr>
            <w:r w:rsidRPr="003E126A">
              <w:rPr>
                <w:rFonts w:ascii="Arial" w:eastAsia="Calibri" w:hAnsi="Arial"/>
                <w:sz w:val="24"/>
                <w:szCs w:val="22"/>
                <w:lang w:val="en-CA"/>
              </w:rPr>
              <w:t>Interpret and report the result of the crossmatch. See 7.0 –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6177"/>
            </w:tblGrid>
            <w:tr w:rsidR="00DC4139" w:rsidRPr="000C2F91" w:rsidTr="00DC4139">
              <w:tc>
                <w:tcPr>
                  <w:tcW w:w="1564" w:type="dxa"/>
                  <w:shd w:val="clear" w:color="auto" w:fill="D9D9D9"/>
                </w:tcPr>
                <w:p w:rsidR="00DC4139" w:rsidRPr="000C2F91" w:rsidRDefault="00DC4139" w:rsidP="00DC4139">
                  <w:pPr>
                    <w:jc w:val="center"/>
                    <w:rPr>
                      <w:rFonts w:ascii="Arial" w:eastAsia="Calibri" w:hAnsi="Arial"/>
                      <w:b/>
                      <w:i/>
                      <w:sz w:val="24"/>
                      <w:szCs w:val="22"/>
                      <w:lang w:val="en-CA"/>
                    </w:rPr>
                  </w:pPr>
                  <w:r w:rsidRPr="000C2F91">
                    <w:rPr>
                      <w:rFonts w:ascii="Arial" w:eastAsia="Calibri" w:hAnsi="Arial"/>
                      <w:b/>
                      <w:i/>
                      <w:sz w:val="24"/>
                      <w:szCs w:val="22"/>
                      <w:lang w:val="en-CA"/>
                    </w:rPr>
                    <w:t>If</w:t>
                  </w:r>
                </w:p>
              </w:tc>
              <w:tc>
                <w:tcPr>
                  <w:tcW w:w="6177" w:type="dxa"/>
                  <w:shd w:val="clear" w:color="auto" w:fill="D9D9D9"/>
                </w:tcPr>
                <w:p w:rsidR="00DC4139" w:rsidRPr="000C2F91" w:rsidRDefault="00DC4139" w:rsidP="00DC4139">
                  <w:pPr>
                    <w:jc w:val="center"/>
                    <w:rPr>
                      <w:rFonts w:ascii="Arial" w:eastAsia="Calibri" w:hAnsi="Arial"/>
                      <w:b/>
                      <w:i/>
                      <w:sz w:val="24"/>
                      <w:szCs w:val="22"/>
                      <w:lang w:val="en-CA"/>
                    </w:rPr>
                  </w:pPr>
                  <w:r w:rsidRPr="000C2F91">
                    <w:rPr>
                      <w:rFonts w:ascii="Arial" w:eastAsia="Calibri" w:hAnsi="Arial"/>
                      <w:b/>
                      <w:i/>
                      <w:sz w:val="24"/>
                      <w:szCs w:val="22"/>
                      <w:lang w:val="en-CA"/>
                    </w:rPr>
                    <w:t>Then</w:t>
                  </w:r>
                </w:p>
              </w:tc>
            </w:tr>
            <w:tr w:rsidR="00DC4139" w:rsidRPr="000C2F91" w:rsidTr="00DC4139">
              <w:tc>
                <w:tcPr>
                  <w:tcW w:w="1564" w:type="dxa"/>
                  <w:vMerge w:val="restart"/>
                </w:tcPr>
                <w:p w:rsidR="00DC4139" w:rsidRPr="000C2F91" w:rsidRDefault="00DC4139" w:rsidP="00DC4139">
                  <w:pPr>
                    <w:rPr>
                      <w:rFonts w:ascii="Arial" w:eastAsia="Calibri" w:hAnsi="Arial"/>
                      <w:sz w:val="24"/>
                      <w:szCs w:val="22"/>
                      <w:lang w:val="en-CA"/>
                    </w:rPr>
                  </w:pPr>
                  <w:r w:rsidRPr="000C2F91">
                    <w:rPr>
                      <w:rFonts w:ascii="Arial" w:eastAsia="Calibri" w:hAnsi="Arial"/>
                      <w:sz w:val="24"/>
                      <w:szCs w:val="22"/>
                      <w:lang w:val="en-CA"/>
                    </w:rPr>
                    <w:t>Donor units were not ABO confirmed upon receipt</w:t>
                  </w:r>
                </w:p>
              </w:tc>
              <w:tc>
                <w:tcPr>
                  <w:tcW w:w="6177" w:type="dxa"/>
                </w:tcPr>
                <w:p w:rsidR="00DC4139" w:rsidRPr="000C2F91" w:rsidRDefault="00DC4139" w:rsidP="00DC4139">
                  <w:pPr>
                    <w:rPr>
                      <w:rFonts w:ascii="Arial" w:eastAsia="Calibri" w:hAnsi="Arial"/>
                      <w:sz w:val="24"/>
                      <w:szCs w:val="22"/>
                      <w:lang w:val="en-CA"/>
                    </w:rPr>
                  </w:pPr>
                  <w:r w:rsidRPr="000C2F91">
                    <w:rPr>
                      <w:rFonts w:ascii="Arial" w:eastAsia="Calibri" w:hAnsi="Arial"/>
                      <w:sz w:val="24"/>
                      <w:szCs w:val="22"/>
                      <w:lang w:val="en-CA"/>
                    </w:rPr>
                    <w:t>Ensure the expected reactions in the patient’s ABO reverse group were grade 2 or stronger</w:t>
                  </w:r>
                </w:p>
              </w:tc>
            </w:tr>
            <w:tr w:rsidR="00DC4139" w:rsidRPr="000C2F91" w:rsidTr="00DC4139">
              <w:tc>
                <w:tcPr>
                  <w:tcW w:w="1564" w:type="dxa"/>
                  <w:vMerge/>
                </w:tcPr>
                <w:p w:rsidR="00DC4139" w:rsidRPr="000C2F91" w:rsidRDefault="00DC4139" w:rsidP="00DC4139">
                  <w:pPr>
                    <w:rPr>
                      <w:rFonts w:ascii="Arial" w:eastAsia="Calibri" w:hAnsi="Arial"/>
                      <w:sz w:val="24"/>
                      <w:szCs w:val="22"/>
                      <w:lang w:val="en-CA"/>
                    </w:rPr>
                  </w:pPr>
                </w:p>
              </w:tc>
              <w:tc>
                <w:tcPr>
                  <w:tcW w:w="6177" w:type="dxa"/>
                </w:tcPr>
                <w:p w:rsidR="00DC4139" w:rsidRPr="000C2F91" w:rsidRDefault="00DC4139" w:rsidP="00DC4139">
                  <w:pPr>
                    <w:rPr>
                      <w:rFonts w:ascii="Arial" w:eastAsia="Calibri" w:hAnsi="Arial"/>
                      <w:sz w:val="24"/>
                      <w:szCs w:val="22"/>
                      <w:lang w:val="en-CA"/>
                    </w:rPr>
                  </w:pPr>
                  <w:r w:rsidRPr="000C2F91">
                    <w:rPr>
                      <w:rFonts w:ascii="Arial" w:eastAsia="Calibri" w:hAnsi="Arial"/>
                      <w:sz w:val="24"/>
                      <w:szCs w:val="22"/>
                      <w:lang w:val="en-CA"/>
                    </w:rPr>
                    <w:t>If expected reactions were weaker than grade 2 confirm the ABO group of all donor units crossmatched. See Procedural Notes 8.4</w:t>
                  </w:r>
                </w:p>
              </w:tc>
            </w:tr>
            <w:tr w:rsidR="00DC4139" w:rsidRPr="000C2F91" w:rsidTr="00DC4139">
              <w:tc>
                <w:tcPr>
                  <w:tcW w:w="1564" w:type="dxa"/>
                </w:tcPr>
                <w:p w:rsidR="00DC4139" w:rsidRPr="000C2F91" w:rsidRDefault="00DC4139" w:rsidP="00DC4139">
                  <w:pPr>
                    <w:rPr>
                      <w:rFonts w:ascii="Arial" w:eastAsia="Calibri" w:hAnsi="Arial"/>
                      <w:sz w:val="24"/>
                      <w:szCs w:val="22"/>
                      <w:lang w:val="en-CA"/>
                    </w:rPr>
                  </w:pPr>
                  <w:r w:rsidRPr="000C2F91">
                    <w:rPr>
                      <w:rFonts w:ascii="Arial" w:eastAsia="Calibri" w:hAnsi="Arial"/>
                      <w:sz w:val="24"/>
                      <w:szCs w:val="22"/>
                      <w:lang w:val="en-CA"/>
                    </w:rPr>
                    <w:t xml:space="preserve">incompatible units are found </w:t>
                  </w:r>
                </w:p>
              </w:tc>
              <w:tc>
                <w:tcPr>
                  <w:tcW w:w="6177" w:type="dxa"/>
                </w:tcPr>
                <w:tbl>
                  <w:tblPr>
                    <w:tblpPr w:leftFromText="180" w:rightFromText="180" w:horzAnchor="margin" w:tblpY="270"/>
                    <w:tblOverlap w:val="never"/>
                    <w:tblW w:w="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5"/>
                  </w:tblGrid>
                  <w:tr w:rsidR="00DC4139" w:rsidRPr="00C93367" w:rsidTr="00DC4139">
                    <w:trPr>
                      <w:trHeight w:val="284"/>
                    </w:trPr>
                    <w:tc>
                      <w:tcPr>
                        <w:tcW w:w="2976" w:type="dxa"/>
                        <w:shd w:val="clear" w:color="auto" w:fill="D9D9D9"/>
                      </w:tcPr>
                      <w:p w:rsidR="00DC4139" w:rsidRPr="00C93367" w:rsidRDefault="00DC4139" w:rsidP="00DC4139">
                        <w:pPr>
                          <w:jc w:val="center"/>
                          <w:rPr>
                            <w:rFonts w:ascii="Arial" w:eastAsia="Calibri" w:hAnsi="Arial"/>
                            <w:i/>
                            <w:sz w:val="24"/>
                            <w:szCs w:val="22"/>
                            <w:lang w:val="en-CA"/>
                          </w:rPr>
                        </w:pPr>
                        <w:r w:rsidRPr="00C93367">
                          <w:rPr>
                            <w:rFonts w:ascii="Arial" w:eastAsia="Calibri" w:hAnsi="Arial"/>
                            <w:i/>
                            <w:sz w:val="24"/>
                            <w:szCs w:val="22"/>
                            <w:lang w:val="en-CA"/>
                          </w:rPr>
                          <w:t>If</w:t>
                        </w:r>
                      </w:p>
                    </w:tc>
                    <w:tc>
                      <w:tcPr>
                        <w:tcW w:w="2975" w:type="dxa"/>
                        <w:shd w:val="clear" w:color="auto" w:fill="D9D9D9"/>
                      </w:tcPr>
                      <w:p w:rsidR="00DC4139" w:rsidRPr="00C93367" w:rsidRDefault="00DC4139" w:rsidP="00DC4139">
                        <w:pPr>
                          <w:jc w:val="center"/>
                          <w:rPr>
                            <w:rFonts w:ascii="Arial" w:eastAsia="Calibri" w:hAnsi="Arial"/>
                            <w:i/>
                            <w:sz w:val="24"/>
                            <w:szCs w:val="22"/>
                            <w:lang w:val="en-CA"/>
                          </w:rPr>
                        </w:pPr>
                        <w:r w:rsidRPr="00C93367">
                          <w:rPr>
                            <w:rFonts w:ascii="Arial" w:eastAsia="Calibri" w:hAnsi="Arial"/>
                            <w:i/>
                            <w:sz w:val="24"/>
                            <w:szCs w:val="22"/>
                            <w:lang w:val="en-CA"/>
                          </w:rPr>
                          <w:t>Then</w:t>
                        </w:r>
                      </w:p>
                    </w:tc>
                  </w:tr>
                  <w:tr w:rsidR="00DC4139" w:rsidRPr="00C93367" w:rsidTr="00DC4139">
                    <w:trPr>
                      <w:trHeight w:val="869"/>
                    </w:trPr>
                    <w:tc>
                      <w:tcPr>
                        <w:tcW w:w="2976" w:type="dxa"/>
                        <w:shd w:val="clear" w:color="auto" w:fill="auto"/>
                      </w:tcPr>
                      <w:p w:rsidR="00DC4139" w:rsidRPr="00C93367" w:rsidRDefault="00DC4139" w:rsidP="00DC4139">
                        <w:pPr>
                          <w:rPr>
                            <w:rFonts w:ascii="Arial" w:eastAsia="Calibri" w:hAnsi="Arial"/>
                            <w:sz w:val="24"/>
                            <w:szCs w:val="22"/>
                            <w:lang w:val="en-CA"/>
                          </w:rPr>
                        </w:pPr>
                        <w:r w:rsidRPr="00C93367">
                          <w:rPr>
                            <w:rFonts w:ascii="Arial" w:eastAsia="Calibri" w:hAnsi="Arial"/>
                            <w:sz w:val="24"/>
                            <w:szCs w:val="22"/>
                            <w:lang w:val="en-CA"/>
                          </w:rPr>
                          <w:t xml:space="preserve"> All donor units are incompatible</w:t>
                        </w:r>
                      </w:p>
                    </w:tc>
                    <w:tc>
                      <w:tcPr>
                        <w:tcW w:w="2975" w:type="dxa"/>
                        <w:shd w:val="clear" w:color="auto" w:fill="auto"/>
                      </w:tcPr>
                      <w:p w:rsidR="00DC4139" w:rsidRPr="00C93367" w:rsidRDefault="00DC4139" w:rsidP="00DC4139">
                        <w:pPr>
                          <w:rPr>
                            <w:rFonts w:ascii="Arial" w:eastAsia="Calibri" w:hAnsi="Arial"/>
                            <w:sz w:val="24"/>
                            <w:szCs w:val="22"/>
                            <w:lang w:val="en-CA"/>
                          </w:rPr>
                        </w:pPr>
                        <w:r w:rsidRPr="00C93367">
                          <w:rPr>
                            <w:rFonts w:ascii="Arial" w:eastAsia="Calibri" w:hAnsi="Arial"/>
                            <w:sz w:val="24"/>
                            <w:szCs w:val="22"/>
                            <w:lang w:val="en-CA"/>
                          </w:rPr>
                          <w:t>Repeat the ABO group on the patient and donor units.</w:t>
                        </w:r>
                      </w:p>
                    </w:tc>
                  </w:tr>
                  <w:tr w:rsidR="00DC4139" w:rsidRPr="00C93367" w:rsidTr="00DC4139">
                    <w:trPr>
                      <w:trHeight w:val="585"/>
                    </w:trPr>
                    <w:tc>
                      <w:tcPr>
                        <w:tcW w:w="2976" w:type="dxa"/>
                        <w:shd w:val="clear" w:color="auto" w:fill="auto"/>
                      </w:tcPr>
                      <w:p w:rsidR="00DC4139" w:rsidRPr="00C93367" w:rsidRDefault="00DC4139" w:rsidP="00DC4139">
                        <w:pPr>
                          <w:rPr>
                            <w:rFonts w:ascii="Arial" w:eastAsia="Calibri" w:hAnsi="Arial"/>
                            <w:sz w:val="24"/>
                            <w:szCs w:val="22"/>
                            <w:lang w:val="en-CA"/>
                          </w:rPr>
                        </w:pPr>
                        <w:r w:rsidRPr="00C93367">
                          <w:rPr>
                            <w:rFonts w:ascii="Arial" w:eastAsia="Calibri" w:hAnsi="Arial"/>
                            <w:sz w:val="24"/>
                            <w:szCs w:val="22"/>
                            <w:lang w:val="en-CA"/>
                          </w:rPr>
                          <w:t>Some of the donor units are incompatible</w:t>
                        </w:r>
                      </w:p>
                    </w:tc>
                    <w:tc>
                      <w:tcPr>
                        <w:tcW w:w="2975" w:type="dxa"/>
                        <w:shd w:val="clear" w:color="auto" w:fill="auto"/>
                      </w:tcPr>
                      <w:p w:rsidR="00DC4139" w:rsidRPr="00C93367" w:rsidRDefault="00DC4139" w:rsidP="00DC4139">
                        <w:pPr>
                          <w:rPr>
                            <w:rFonts w:ascii="Arial" w:eastAsia="Calibri" w:hAnsi="Arial"/>
                            <w:sz w:val="24"/>
                            <w:szCs w:val="22"/>
                            <w:lang w:val="en-CA"/>
                          </w:rPr>
                        </w:pPr>
                        <w:r w:rsidRPr="00C93367">
                          <w:rPr>
                            <w:rFonts w:ascii="Arial" w:eastAsia="Calibri" w:hAnsi="Arial"/>
                            <w:sz w:val="24"/>
                            <w:szCs w:val="22"/>
                            <w:lang w:val="en-CA"/>
                          </w:rPr>
                          <w:t>Repeat the ABO on the incompatible units.</w:t>
                        </w:r>
                      </w:p>
                    </w:tc>
                  </w:tr>
                  <w:tr w:rsidR="00DB576C" w:rsidRPr="00C93367" w:rsidTr="00DC4139">
                    <w:trPr>
                      <w:trHeight w:val="585"/>
                    </w:trPr>
                    <w:tc>
                      <w:tcPr>
                        <w:tcW w:w="2976" w:type="dxa"/>
                        <w:shd w:val="clear" w:color="auto" w:fill="auto"/>
                      </w:tcPr>
                      <w:p w:rsidR="00DB576C" w:rsidRPr="00C93367" w:rsidRDefault="00DB576C" w:rsidP="00DC4139">
                        <w:pPr>
                          <w:rPr>
                            <w:rFonts w:ascii="Arial" w:eastAsia="Calibri" w:hAnsi="Arial"/>
                            <w:sz w:val="24"/>
                            <w:szCs w:val="22"/>
                            <w:lang w:val="en-CA"/>
                          </w:rPr>
                        </w:pPr>
                        <w:r>
                          <w:rPr>
                            <w:rFonts w:ascii="Arial" w:eastAsia="Calibri" w:hAnsi="Arial"/>
                            <w:sz w:val="24"/>
                            <w:szCs w:val="22"/>
                            <w:lang w:val="en-CA"/>
                          </w:rPr>
                          <w:t>Patient has clinically significant antibody</w:t>
                        </w:r>
                      </w:p>
                    </w:tc>
                    <w:tc>
                      <w:tcPr>
                        <w:tcW w:w="2975" w:type="dxa"/>
                        <w:shd w:val="clear" w:color="auto" w:fill="auto"/>
                      </w:tcPr>
                      <w:p w:rsidR="00DB576C" w:rsidRPr="00C93367" w:rsidRDefault="00DB576C" w:rsidP="00DC4139">
                        <w:pPr>
                          <w:rPr>
                            <w:rFonts w:ascii="Arial" w:eastAsia="Calibri" w:hAnsi="Arial"/>
                            <w:sz w:val="24"/>
                            <w:szCs w:val="22"/>
                            <w:lang w:val="en-CA"/>
                          </w:rPr>
                        </w:pPr>
                        <w:r>
                          <w:rPr>
                            <w:rFonts w:ascii="Arial" w:eastAsia="Calibri" w:hAnsi="Arial"/>
                            <w:sz w:val="24"/>
                            <w:szCs w:val="22"/>
                            <w:lang w:val="en-CA"/>
                          </w:rPr>
                          <w:t>Confirm phenotype of incompatible units</w:t>
                        </w:r>
                      </w:p>
                    </w:tc>
                  </w:tr>
                  <w:tr w:rsidR="00DB576C" w:rsidRPr="00C93367" w:rsidTr="00DC4139">
                    <w:trPr>
                      <w:trHeight w:val="585"/>
                    </w:trPr>
                    <w:tc>
                      <w:tcPr>
                        <w:tcW w:w="2976" w:type="dxa"/>
                        <w:shd w:val="clear" w:color="auto" w:fill="auto"/>
                      </w:tcPr>
                      <w:p w:rsidR="00DB576C" w:rsidRDefault="00DB576C" w:rsidP="00DC4139">
                        <w:pPr>
                          <w:rPr>
                            <w:rFonts w:ascii="Arial" w:eastAsia="Calibri" w:hAnsi="Arial"/>
                            <w:sz w:val="24"/>
                            <w:szCs w:val="22"/>
                            <w:lang w:val="en-CA"/>
                          </w:rPr>
                        </w:pPr>
                        <w:r>
                          <w:rPr>
                            <w:rFonts w:ascii="Arial" w:eastAsia="Calibri" w:hAnsi="Arial"/>
                            <w:sz w:val="24"/>
                            <w:szCs w:val="22"/>
                            <w:lang w:val="en-CA"/>
                          </w:rPr>
                          <w:t>Patient antibody screen is negative and there is no history of clinically significant antibodies and ABO groups are compatible</w:t>
                        </w:r>
                      </w:p>
                    </w:tc>
                    <w:tc>
                      <w:tcPr>
                        <w:tcW w:w="2975" w:type="dxa"/>
                        <w:shd w:val="clear" w:color="auto" w:fill="auto"/>
                      </w:tcPr>
                      <w:p w:rsidR="00DB576C" w:rsidRDefault="00DB576C" w:rsidP="00DC4139">
                        <w:pPr>
                          <w:rPr>
                            <w:rFonts w:ascii="Arial" w:eastAsia="Calibri" w:hAnsi="Arial"/>
                            <w:sz w:val="24"/>
                            <w:szCs w:val="22"/>
                            <w:lang w:val="en-CA"/>
                          </w:rPr>
                        </w:pPr>
                        <w:r>
                          <w:rPr>
                            <w:rFonts w:ascii="Arial" w:eastAsia="Calibri" w:hAnsi="Arial"/>
                            <w:sz w:val="24"/>
                            <w:szCs w:val="22"/>
                            <w:lang w:val="en-CA"/>
                          </w:rPr>
                          <w:t>Go to step 6.10.2 to Perform DAT on incompatible donor unit(s)</w:t>
                        </w:r>
                      </w:p>
                    </w:tc>
                  </w:tr>
                </w:tbl>
                <w:p w:rsidR="00DC4139" w:rsidRPr="000C2F91" w:rsidRDefault="00DC4139" w:rsidP="00DC4139">
                  <w:pPr>
                    <w:rPr>
                      <w:rFonts w:ascii="Arial" w:eastAsia="Calibri" w:hAnsi="Arial"/>
                      <w:sz w:val="24"/>
                      <w:szCs w:val="22"/>
                      <w:lang w:val="en-CA"/>
                    </w:rPr>
                  </w:pPr>
                </w:p>
              </w:tc>
            </w:tr>
          </w:tbl>
          <w:p w:rsidR="00DC4139" w:rsidRPr="003E126A" w:rsidRDefault="00DC4139" w:rsidP="00DC4139">
            <w:pPr>
              <w:rPr>
                <w:rFonts w:ascii="Arial" w:eastAsia="Calibri" w:hAnsi="Arial"/>
                <w:sz w:val="24"/>
                <w:szCs w:val="22"/>
                <w:lang w:val="en-CA"/>
              </w:rPr>
            </w:pPr>
          </w:p>
          <w:p w:rsidR="00DC4139" w:rsidRPr="003E126A" w:rsidRDefault="00DB576C" w:rsidP="003E126A">
            <w:pPr>
              <w:numPr>
                <w:ilvl w:val="0"/>
                <w:numId w:val="37"/>
              </w:numPr>
              <w:ind w:left="1060" w:hanging="1060"/>
              <w:rPr>
                <w:rFonts w:ascii="Arial" w:eastAsia="Calibri" w:hAnsi="Arial"/>
                <w:sz w:val="24"/>
                <w:szCs w:val="22"/>
                <w:lang w:val="en-CA"/>
              </w:rPr>
            </w:pPr>
            <w:r w:rsidRPr="003E126A">
              <w:rPr>
                <w:rFonts w:ascii="Arial" w:eastAsia="Calibri" w:hAnsi="Arial"/>
                <w:sz w:val="24"/>
                <w:szCs w:val="22"/>
                <w:lang w:val="en-CA"/>
              </w:rPr>
              <w:t>Perform a DAT on the incompatible donor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871"/>
            </w:tblGrid>
            <w:tr w:rsidR="00DB576C" w:rsidRPr="003E126A" w:rsidTr="00D545EF">
              <w:tc>
                <w:tcPr>
                  <w:tcW w:w="3870" w:type="dxa"/>
                  <w:shd w:val="clear" w:color="auto" w:fill="D9D9D9"/>
                </w:tcPr>
                <w:p w:rsidR="00DB576C" w:rsidRPr="006B6578" w:rsidRDefault="00DB576C" w:rsidP="006B6578">
                  <w:pPr>
                    <w:jc w:val="center"/>
                    <w:rPr>
                      <w:rFonts w:ascii="Arial" w:eastAsia="Calibri" w:hAnsi="Arial"/>
                      <w:i/>
                      <w:sz w:val="24"/>
                      <w:szCs w:val="22"/>
                      <w:lang w:val="en-CA"/>
                    </w:rPr>
                  </w:pPr>
                  <w:r w:rsidRPr="006B6578">
                    <w:rPr>
                      <w:rFonts w:ascii="Arial" w:eastAsia="Calibri" w:hAnsi="Arial"/>
                      <w:i/>
                      <w:sz w:val="24"/>
                      <w:szCs w:val="22"/>
                      <w:lang w:val="en-CA"/>
                    </w:rPr>
                    <w:t>If</w:t>
                  </w:r>
                </w:p>
              </w:tc>
              <w:tc>
                <w:tcPr>
                  <w:tcW w:w="3871" w:type="dxa"/>
                  <w:shd w:val="clear" w:color="auto" w:fill="D9D9D9"/>
                </w:tcPr>
                <w:p w:rsidR="00DB576C" w:rsidRPr="006B6578" w:rsidRDefault="00DB576C" w:rsidP="006B6578">
                  <w:pPr>
                    <w:jc w:val="center"/>
                    <w:rPr>
                      <w:rFonts w:ascii="Arial" w:eastAsia="Calibri" w:hAnsi="Arial"/>
                      <w:i/>
                      <w:sz w:val="24"/>
                      <w:szCs w:val="22"/>
                      <w:lang w:val="en-CA"/>
                    </w:rPr>
                  </w:pPr>
                  <w:r w:rsidRPr="006B6578">
                    <w:rPr>
                      <w:rFonts w:ascii="Arial" w:eastAsia="Calibri" w:hAnsi="Arial"/>
                      <w:i/>
                      <w:sz w:val="24"/>
                      <w:szCs w:val="22"/>
                      <w:lang w:val="en-CA"/>
                    </w:rPr>
                    <w:t>Then</w:t>
                  </w:r>
                </w:p>
              </w:tc>
            </w:tr>
            <w:tr w:rsidR="00DB576C" w:rsidRPr="003E126A" w:rsidTr="003E126A">
              <w:tc>
                <w:tcPr>
                  <w:tcW w:w="3870" w:type="dxa"/>
                </w:tcPr>
                <w:p w:rsidR="00DB576C" w:rsidRPr="003E126A" w:rsidRDefault="00DB576C" w:rsidP="00DB576C">
                  <w:pPr>
                    <w:rPr>
                      <w:rFonts w:ascii="Arial" w:eastAsia="Calibri" w:hAnsi="Arial"/>
                      <w:sz w:val="24"/>
                      <w:szCs w:val="22"/>
                      <w:lang w:val="en-CA"/>
                    </w:rPr>
                  </w:pPr>
                  <w:r w:rsidRPr="003E126A">
                    <w:rPr>
                      <w:rFonts w:ascii="Arial" w:eastAsia="Calibri" w:hAnsi="Arial"/>
                      <w:sz w:val="24"/>
                      <w:szCs w:val="22"/>
                      <w:lang w:val="en-CA"/>
                    </w:rPr>
                    <w:t>DAT is positive on donor unit(s)</w:t>
                  </w:r>
                </w:p>
              </w:tc>
              <w:tc>
                <w:tcPr>
                  <w:tcW w:w="3871" w:type="dxa"/>
                </w:tcPr>
                <w:p w:rsidR="00DB576C" w:rsidRPr="003E126A" w:rsidRDefault="00DB576C" w:rsidP="00DB576C">
                  <w:pPr>
                    <w:rPr>
                      <w:rFonts w:ascii="Arial" w:eastAsia="Calibri" w:hAnsi="Arial"/>
                      <w:sz w:val="24"/>
                      <w:szCs w:val="22"/>
                      <w:lang w:val="en-CA"/>
                    </w:rPr>
                  </w:pPr>
                  <w:r w:rsidRPr="003E126A">
                    <w:rPr>
                      <w:rFonts w:ascii="Arial" w:eastAsia="Calibri" w:hAnsi="Arial"/>
                      <w:sz w:val="24"/>
                      <w:szCs w:val="22"/>
                      <w:lang w:val="en-CA"/>
                    </w:rPr>
                    <w:t>Select another unit and indicate on the request form that the donor unit has a positive DAT. See IM.005 – Final Disposition of Blood, Blood Components and Other Related Products Not Suitable for Transfusion Manual Procedure.</w:t>
                  </w:r>
                </w:p>
              </w:tc>
            </w:tr>
            <w:tr w:rsidR="00DB576C" w:rsidRPr="003E126A" w:rsidTr="003E126A">
              <w:tc>
                <w:tcPr>
                  <w:tcW w:w="3870" w:type="dxa"/>
                </w:tcPr>
                <w:p w:rsidR="00DB576C"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DAT is negative on the donor unit(s)</w:t>
                  </w:r>
                </w:p>
              </w:tc>
              <w:tc>
                <w:tcPr>
                  <w:tcW w:w="3871" w:type="dxa"/>
                </w:tcPr>
                <w:p w:rsidR="00DB576C"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Repeat the crossmatch of the donor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tblGrid>
                  <w:tr w:rsidR="00603265" w:rsidRPr="003E126A" w:rsidTr="00D545EF">
                    <w:tc>
                      <w:tcPr>
                        <w:tcW w:w="1820" w:type="dxa"/>
                        <w:shd w:val="clear" w:color="auto" w:fill="F2F2F2"/>
                      </w:tcPr>
                      <w:p w:rsidR="00603265"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If</w:t>
                        </w:r>
                      </w:p>
                    </w:tc>
                    <w:tc>
                      <w:tcPr>
                        <w:tcW w:w="1820" w:type="dxa"/>
                        <w:shd w:val="clear" w:color="auto" w:fill="F2F2F2"/>
                      </w:tcPr>
                      <w:p w:rsidR="00603265"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Then</w:t>
                        </w:r>
                      </w:p>
                    </w:tc>
                  </w:tr>
                  <w:tr w:rsidR="00603265" w:rsidRPr="003E126A" w:rsidTr="003E126A">
                    <w:tc>
                      <w:tcPr>
                        <w:tcW w:w="1820" w:type="dxa"/>
                      </w:tcPr>
                      <w:p w:rsidR="00603265"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Crossmatch is negative</w:t>
                        </w:r>
                      </w:p>
                    </w:tc>
                    <w:tc>
                      <w:tcPr>
                        <w:tcW w:w="1820" w:type="dxa"/>
                      </w:tcPr>
                      <w:p w:rsidR="00603265"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Proceed to 6.11</w:t>
                        </w:r>
                      </w:p>
                    </w:tc>
                  </w:tr>
                  <w:tr w:rsidR="00603265" w:rsidRPr="003E126A" w:rsidTr="003E126A">
                    <w:tc>
                      <w:tcPr>
                        <w:tcW w:w="1820" w:type="dxa"/>
                      </w:tcPr>
                      <w:p w:rsidR="00603265"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Crossmatch is positive</w:t>
                        </w:r>
                      </w:p>
                    </w:tc>
                    <w:tc>
                      <w:tcPr>
                        <w:tcW w:w="1820" w:type="dxa"/>
                      </w:tcPr>
                      <w:p w:rsidR="00603265" w:rsidRPr="003E126A" w:rsidRDefault="00603265" w:rsidP="00DB576C">
                        <w:pPr>
                          <w:rPr>
                            <w:rFonts w:ascii="Arial" w:eastAsia="Calibri" w:hAnsi="Arial"/>
                            <w:sz w:val="24"/>
                            <w:szCs w:val="22"/>
                            <w:lang w:val="en-CA"/>
                          </w:rPr>
                        </w:pPr>
                        <w:r w:rsidRPr="003E126A">
                          <w:rPr>
                            <w:rFonts w:ascii="Arial" w:eastAsia="Calibri" w:hAnsi="Arial"/>
                            <w:sz w:val="24"/>
                            <w:szCs w:val="22"/>
                            <w:lang w:val="en-CA"/>
                          </w:rPr>
                          <w:t>Perform panel antibody identification. See NRT.007 – Antibody Identification of Warm Reactive Antibodies. The antibody is probably directed to a low frequency antigen not present on the screening cells (e.g., anti-</w:t>
                        </w:r>
                        <w:r w:rsidRPr="003E126A">
                          <w:rPr>
                            <w:rFonts w:ascii="Arial" w:eastAsia="Calibri" w:hAnsi="Arial"/>
                            <w:sz w:val="24"/>
                            <w:szCs w:val="22"/>
                            <w:vertAlign w:val="subscript"/>
                            <w:lang w:val="en-CA"/>
                          </w:rPr>
                          <w:t>Cw</w:t>
                        </w:r>
                        <w:r w:rsidRPr="003E126A">
                          <w:rPr>
                            <w:rFonts w:ascii="Arial" w:eastAsia="Calibri" w:hAnsi="Arial"/>
                            <w:sz w:val="24"/>
                            <w:szCs w:val="22"/>
                            <w:lang w:val="en-CA"/>
                          </w:rPr>
                          <w:t>, anti-K</w:t>
                        </w:r>
                        <w:r w:rsidRPr="003E126A">
                          <w:rPr>
                            <w:rFonts w:ascii="Arial" w:eastAsia="Calibri" w:hAnsi="Arial"/>
                            <w:sz w:val="24"/>
                            <w:szCs w:val="22"/>
                            <w:vertAlign w:val="subscript"/>
                            <w:lang w:val="en-CA"/>
                          </w:rPr>
                          <w:t>pa</w:t>
                        </w:r>
                        <w:r w:rsidRPr="003E126A">
                          <w:rPr>
                            <w:rFonts w:ascii="Arial" w:eastAsia="Calibri" w:hAnsi="Arial"/>
                            <w:sz w:val="24"/>
                            <w:szCs w:val="22"/>
                            <w:lang w:val="en-CA"/>
                          </w:rPr>
                          <w:t>, etc)</w:t>
                        </w:r>
                      </w:p>
                    </w:tc>
                  </w:tr>
                </w:tbl>
                <w:p w:rsidR="00603265" w:rsidRPr="003E126A" w:rsidRDefault="00603265" w:rsidP="00DB576C">
                  <w:pPr>
                    <w:rPr>
                      <w:rFonts w:ascii="Arial" w:eastAsia="Calibri" w:hAnsi="Arial"/>
                      <w:sz w:val="24"/>
                      <w:szCs w:val="22"/>
                      <w:lang w:val="en-CA"/>
                    </w:rPr>
                  </w:pPr>
                </w:p>
              </w:tc>
            </w:tr>
          </w:tbl>
          <w:p w:rsidR="00DB576C" w:rsidRPr="003E126A" w:rsidRDefault="00DB576C" w:rsidP="00DB576C">
            <w:pPr>
              <w:rPr>
                <w:rFonts w:ascii="Arial" w:eastAsia="Calibri" w:hAnsi="Arial"/>
                <w:sz w:val="24"/>
                <w:szCs w:val="22"/>
                <w:lang w:val="en-CA"/>
              </w:rPr>
            </w:pPr>
          </w:p>
          <w:p w:rsidR="00DB576C" w:rsidRPr="003E126A" w:rsidRDefault="00603265" w:rsidP="003E126A">
            <w:pPr>
              <w:numPr>
                <w:ilvl w:val="0"/>
                <w:numId w:val="37"/>
              </w:numPr>
              <w:ind w:left="1060" w:hanging="1060"/>
              <w:rPr>
                <w:rFonts w:ascii="Arial" w:eastAsia="Calibri" w:hAnsi="Arial"/>
                <w:sz w:val="24"/>
                <w:szCs w:val="22"/>
                <w:lang w:val="en-CA"/>
              </w:rPr>
            </w:pPr>
            <w:r w:rsidRPr="003E126A">
              <w:rPr>
                <w:rFonts w:ascii="Arial" w:eastAsia="Calibri" w:hAnsi="Arial"/>
                <w:sz w:val="24"/>
                <w:szCs w:val="22"/>
                <w:lang w:val="en-CA"/>
              </w:rPr>
              <w:t>If applicable, perform a panel or send specimen to reference laboratory as per established procedure. See NRT. 007 – Antibody Identification of Warm Reactive Antibodies.</w:t>
            </w:r>
          </w:p>
          <w:p w:rsidR="00603265" w:rsidRPr="003E126A" w:rsidRDefault="00603265" w:rsidP="003E126A">
            <w:pPr>
              <w:numPr>
                <w:ilvl w:val="0"/>
                <w:numId w:val="37"/>
              </w:numPr>
              <w:ind w:left="1060" w:hanging="1060"/>
              <w:rPr>
                <w:rFonts w:ascii="Arial" w:eastAsia="Calibri" w:hAnsi="Arial"/>
                <w:sz w:val="24"/>
                <w:szCs w:val="22"/>
                <w:lang w:val="en-CA"/>
              </w:rPr>
            </w:pPr>
            <w:r w:rsidRPr="003E126A">
              <w:rPr>
                <w:rFonts w:ascii="Arial" w:eastAsia="Calibri" w:hAnsi="Arial"/>
                <w:sz w:val="24"/>
                <w:szCs w:val="22"/>
                <w:lang w:val="en-CA"/>
              </w:rPr>
              <w:t xml:space="preserve">Indicate on the request form that the donor </w:t>
            </w:r>
            <w:r w:rsidR="00F011E2" w:rsidRPr="003E126A">
              <w:rPr>
                <w:rFonts w:ascii="Arial" w:eastAsia="Calibri" w:hAnsi="Arial"/>
                <w:sz w:val="24"/>
                <w:szCs w:val="22"/>
                <w:lang w:val="en-CA"/>
              </w:rPr>
              <w:t>units are</w:t>
            </w:r>
            <w:r w:rsidRPr="003E126A">
              <w:rPr>
                <w:rFonts w:ascii="Arial" w:eastAsia="Calibri" w:hAnsi="Arial"/>
                <w:sz w:val="24"/>
                <w:szCs w:val="22"/>
                <w:lang w:val="en-CA"/>
              </w:rPr>
              <w:t xml:space="preserve"> incompatible.</w:t>
            </w:r>
          </w:p>
          <w:p w:rsidR="00603265" w:rsidRPr="003E126A" w:rsidRDefault="00603265" w:rsidP="003E126A">
            <w:pPr>
              <w:numPr>
                <w:ilvl w:val="0"/>
                <w:numId w:val="37"/>
              </w:numPr>
              <w:ind w:left="1060" w:hanging="1060"/>
              <w:rPr>
                <w:rFonts w:ascii="Arial" w:eastAsia="Calibri" w:hAnsi="Arial"/>
                <w:sz w:val="24"/>
                <w:szCs w:val="22"/>
                <w:lang w:val="en-CA"/>
              </w:rPr>
            </w:pPr>
            <w:r w:rsidRPr="003E126A">
              <w:rPr>
                <w:rFonts w:ascii="Arial" w:eastAsia="Calibri" w:hAnsi="Arial"/>
                <w:sz w:val="24"/>
                <w:szCs w:val="22"/>
                <w:lang w:val="en-CA"/>
              </w:rPr>
              <w:t xml:space="preserve">Consult with the TS Medical Director or designate in a STAT situation when donor units that appear compatible may be transfused if there is no time to perform </w:t>
            </w:r>
            <w:r w:rsidR="00F011E2" w:rsidRPr="003E126A">
              <w:rPr>
                <w:rFonts w:ascii="Arial" w:eastAsia="Calibri" w:hAnsi="Arial"/>
                <w:sz w:val="24"/>
                <w:szCs w:val="22"/>
                <w:lang w:val="en-CA"/>
              </w:rPr>
              <w:t>antibody</w:t>
            </w:r>
            <w:r w:rsidRPr="003E126A">
              <w:rPr>
                <w:rFonts w:ascii="Arial" w:eastAsia="Calibri" w:hAnsi="Arial"/>
                <w:sz w:val="24"/>
                <w:szCs w:val="22"/>
                <w:lang w:val="en-CA"/>
              </w:rPr>
              <w:t xml:space="preserve"> identification and or to phenotype donor units. See QCA.020 – TS Medical Director Consultation Protocol.</w:t>
            </w:r>
          </w:p>
        </w:tc>
      </w:tr>
      <w:tr w:rsidR="00603265" w:rsidRPr="003E126A" w:rsidTr="003E126A">
        <w:tc>
          <w:tcPr>
            <w:tcW w:w="2660" w:type="dxa"/>
          </w:tcPr>
          <w:p w:rsidR="00603265" w:rsidRPr="003E126A" w:rsidRDefault="00F011E2" w:rsidP="003E126A">
            <w:pPr>
              <w:numPr>
                <w:ilvl w:val="0"/>
                <w:numId w:val="22"/>
              </w:numPr>
              <w:ind w:hanging="578"/>
              <w:rPr>
                <w:rFonts w:ascii="Arial" w:eastAsia="Calibri" w:hAnsi="Arial"/>
                <w:sz w:val="24"/>
                <w:szCs w:val="22"/>
                <w:lang w:val="en-CA"/>
              </w:rPr>
            </w:pPr>
            <w:r w:rsidRPr="003E126A">
              <w:rPr>
                <w:rFonts w:ascii="Arial" w:eastAsia="Calibri" w:hAnsi="Arial"/>
                <w:sz w:val="24"/>
                <w:szCs w:val="22"/>
                <w:lang w:val="en-CA"/>
              </w:rPr>
              <w:t xml:space="preserve">Interpert Results = </w:t>
            </w:r>
            <w:r w:rsidRPr="003E126A">
              <w:rPr>
                <w:rFonts w:ascii="Arial" w:eastAsia="Calibri" w:hAnsi="Arial"/>
                <w:b/>
                <w:sz w:val="24"/>
                <w:szCs w:val="22"/>
                <w:lang w:val="en-CA"/>
              </w:rPr>
              <w:t>Donor compatible</w:t>
            </w:r>
          </w:p>
        </w:tc>
        <w:tc>
          <w:tcPr>
            <w:tcW w:w="7972" w:type="dxa"/>
          </w:tcPr>
          <w:p w:rsidR="00603265" w:rsidRPr="003E126A" w:rsidRDefault="00F011E2" w:rsidP="003E126A">
            <w:pPr>
              <w:numPr>
                <w:ilvl w:val="0"/>
                <w:numId w:val="38"/>
              </w:numPr>
              <w:ind w:left="776" w:hanging="776"/>
              <w:rPr>
                <w:rFonts w:ascii="Arial" w:eastAsia="Calibri" w:hAnsi="Arial"/>
                <w:sz w:val="24"/>
                <w:szCs w:val="22"/>
                <w:lang w:val="en-CA"/>
              </w:rPr>
            </w:pPr>
            <w:r w:rsidRPr="003E126A">
              <w:rPr>
                <w:rFonts w:ascii="Arial" w:eastAsia="Calibri" w:hAnsi="Arial"/>
                <w:sz w:val="24"/>
                <w:szCs w:val="22"/>
                <w:lang w:val="en-CA"/>
              </w:rPr>
              <w:t>Perform a clerical confirmation that the antibody screen test is negative and there is no history of clinically significant antibody(ies); document compatibility of component on the request form</w:t>
            </w:r>
          </w:p>
        </w:tc>
      </w:tr>
      <w:tr w:rsidR="00F011E2" w:rsidRPr="003E126A" w:rsidTr="003E126A">
        <w:tc>
          <w:tcPr>
            <w:tcW w:w="2660" w:type="dxa"/>
          </w:tcPr>
          <w:p w:rsidR="00F011E2" w:rsidRPr="003E126A" w:rsidRDefault="00F011E2" w:rsidP="003E126A">
            <w:pPr>
              <w:numPr>
                <w:ilvl w:val="0"/>
                <w:numId w:val="22"/>
              </w:numPr>
              <w:ind w:hanging="578"/>
              <w:rPr>
                <w:rFonts w:ascii="Arial" w:eastAsia="Calibri" w:hAnsi="Arial"/>
                <w:sz w:val="24"/>
                <w:szCs w:val="22"/>
                <w:lang w:val="en-CA"/>
              </w:rPr>
            </w:pPr>
            <w:r w:rsidRPr="003E126A">
              <w:rPr>
                <w:rFonts w:ascii="Arial" w:eastAsia="Calibri" w:hAnsi="Arial"/>
                <w:sz w:val="24"/>
                <w:szCs w:val="22"/>
                <w:lang w:val="en-CA"/>
              </w:rPr>
              <w:t>Label Compatible Units</w:t>
            </w:r>
          </w:p>
        </w:tc>
        <w:tc>
          <w:tcPr>
            <w:tcW w:w="7972" w:type="dxa"/>
          </w:tcPr>
          <w:p w:rsidR="00F011E2" w:rsidRPr="003E126A" w:rsidRDefault="00F011E2" w:rsidP="003E126A">
            <w:pPr>
              <w:numPr>
                <w:ilvl w:val="0"/>
                <w:numId w:val="39"/>
              </w:numPr>
              <w:ind w:left="776" w:hanging="850"/>
              <w:rPr>
                <w:rFonts w:ascii="Arial" w:eastAsia="Calibri" w:hAnsi="Arial"/>
                <w:sz w:val="24"/>
                <w:szCs w:val="22"/>
                <w:lang w:val="en-CA"/>
              </w:rPr>
            </w:pPr>
            <w:r w:rsidRPr="003E126A">
              <w:rPr>
                <w:rFonts w:ascii="Arial" w:eastAsia="Calibri" w:hAnsi="Arial"/>
                <w:sz w:val="24"/>
                <w:szCs w:val="22"/>
                <w:lang w:val="en-CA"/>
              </w:rPr>
              <w:t>If there is no computer system used to issue blood components, ensure patient and unit information is recorded onto the Issue/Transfusion record form See IM.004 – Manual Issuing of Blood, Blood Components and Other Related Products Using The Issue/Transfusion Record for additional information.</w:t>
            </w:r>
          </w:p>
          <w:p w:rsidR="00F011E2" w:rsidRPr="003E126A" w:rsidRDefault="00F011E2" w:rsidP="003E126A">
            <w:pPr>
              <w:numPr>
                <w:ilvl w:val="0"/>
                <w:numId w:val="39"/>
              </w:numPr>
              <w:ind w:left="776" w:hanging="850"/>
              <w:rPr>
                <w:rFonts w:ascii="Arial" w:eastAsia="Calibri" w:hAnsi="Arial"/>
                <w:sz w:val="24"/>
                <w:szCs w:val="22"/>
                <w:lang w:val="en-CA"/>
              </w:rPr>
            </w:pPr>
            <w:r w:rsidRPr="003E126A">
              <w:rPr>
                <w:rFonts w:ascii="Arial" w:eastAsia="Calibri" w:hAnsi="Arial"/>
                <w:sz w:val="24"/>
                <w:szCs w:val="22"/>
                <w:lang w:val="en-CA"/>
              </w:rPr>
              <w:t>Prepare a compatibility label for each compatible unit containing the following information</w:t>
            </w:r>
            <w:r w:rsidRPr="003E126A">
              <w:rPr>
                <w:rFonts w:ascii="Arial" w:eastAsia="Calibri" w:hAnsi="Arial"/>
                <w:sz w:val="24"/>
                <w:szCs w:val="22"/>
                <w:vertAlign w:val="superscript"/>
                <w:lang w:val="en-CA"/>
              </w:rPr>
              <w:t>9.1</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Recipient’s family and given name(s)</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Recipient’s identification number</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ABO and Rh group of recipient</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Type of blood component (e.g. RBC)</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 xml:space="preserve">Donor unit ABO and Rh group </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Donor unit number (including check digit and source code)</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Compatibility status of the unit</w:t>
            </w:r>
          </w:p>
          <w:p w:rsidR="00F011E2" w:rsidRPr="003E126A" w:rsidRDefault="00F011E2" w:rsidP="003E126A">
            <w:pPr>
              <w:numPr>
                <w:ilvl w:val="0"/>
                <w:numId w:val="41"/>
              </w:numPr>
              <w:ind w:left="1202" w:hanging="283"/>
              <w:contextualSpacing/>
              <w:rPr>
                <w:rFonts w:ascii="Arial" w:eastAsia="Calibri" w:hAnsi="Arial"/>
                <w:sz w:val="24"/>
                <w:szCs w:val="22"/>
                <w:lang w:val="en-CA"/>
              </w:rPr>
            </w:pPr>
            <w:r w:rsidRPr="003E126A">
              <w:rPr>
                <w:rFonts w:ascii="Arial" w:eastAsia="Calibri" w:hAnsi="Arial"/>
                <w:sz w:val="24"/>
                <w:szCs w:val="22"/>
                <w:lang w:val="en-CA"/>
              </w:rPr>
              <w:t>Date and time of issue</w:t>
            </w:r>
          </w:p>
          <w:p w:rsidR="00F011E2" w:rsidRPr="003E126A" w:rsidRDefault="00F011E2" w:rsidP="003E126A">
            <w:pPr>
              <w:numPr>
                <w:ilvl w:val="0"/>
                <w:numId w:val="39"/>
              </w:numPr>
              <w:ind w:left="776" w:hanging="850"/>
              <w:rPr>
                <w:rFonts w:ascii="Arial" w:eastAsia="Calibri" w:hAnsi="Arial"/>
                <w:sz w:val="24"/>
                <w:szCs w:val="22"/>
                <w:lang w:val="en-CA"/>
              </w:rPr>
            </w:pPr>
            <w:r w:rsidRPr="003E126A">
              <w:rPr>
                <w:rFonts w:ascii="Arial" w:eastAsia="Calibri" w:hAnsi="Arial"/>
                <w:sz w:val="24"/>
                <w:szCs w:val="22"/>
                <w:lang w:val="en-CA"/>
              </w:rPr>
              <w:t xml:space="preserve">Retrieve units from refrigerator </w:t>
            </w:r>
          </w:p>
          <w:p w:rsidR="00F011E2" w:rsidRPr="003E126A" w:rsidRDefault="00F011E2" w:rsidP="003E126A">
            <w:pPr>
              <w:numPr>
                <w:ilvl w:val="0"/>
                <w:numId w:val="39"/>
              </w:numPr>
              <w:ind w:left="776" w:hanging="850"/>
              <w:rPr>
                <w:rFonts w:ascii="Arial" w:eastAsia="Calibri" w:hAnsi="Arial"/>
                <w:sz w:val="24"/>
                <w:szCs w:val="22"/>
                <w:lang w:val="en-CA"/>
              </w:rPr>
            </w:pPr>
            <w:r w:rsidRPr="003E126A">
              <w:rPr>
                <w:rFonts w:ascii="Arial" w:eastAsia="Calibri" w:hAnsi="Arial"/>
                <w:sz w:val="24"/>
                <w:szCs w:val="22"/>
                <w:lang w:val="en-CA"/>
              </w:rPr>
              <w:t>For each donor unit, compare the unit number printed on the blood bag with the unit number recorded on the request form and on the compatibility label.  They must be identical.</w:t>
            </w:r>
          </w:p>
          <w:p w:rsidR="00F011E2" w:rsidRPr="003E126A" w:rsidRDefault="00F011E2" w:rsidP="003E126A">
            <w:pPr>
              <w:numPr>
                <w:ilvl w:val="0"/>
                <w:numId w:val="39"/>
              </w:numPr>
              <w:ind w:left="776" w:hanging="850"/>
              <w:rPr>
                <w:rFonts w:ascii="Arial" w:eastAsia="Calibri" w:hAnsi="Arial"/>
                <w:sz w:val="24"/>
                <w:szCs w:val="22"/>
                <w:lang w:val="en-CA"/>
              </w:rPr>
            </w:pPr>
            <w:r w:rsidRPr="003E126A">
              <w:rPr>
                <w:rFonts w:ascii="Arial" w:eastAsia="Calibri" w:hAnsi="Arial"/>
                <w:sz w:val="24"/>
                <w:szCs w:val="22"/>
                <w:lang w:val="en-CA"/>
              </w:rPr>
              <w:t>Attach a compatibility label securely to the appropriate compatible donor units.</w:t>
            </w:r>
            <w:r w:rsidRPr="003E126A">
              <w:rPr>
                <w:rFonts w:ascii="Arial" w:eastAsia="Calibri" w:hAnsi="Arial"/>
                <w:sz w:val="24"/>
                <w:szCs w:val="22"/>
                <w:lang w:val="en-CA"/>
              </w:rPr>
              <w:br/>
            </w:r>
          </w:p>
          <w:p w:rsidR="00F011E2" w:rsidRPr="003E126A" w:rsidRDefault="00F011E2" w:rsidP="003E126A">
            <w:pPr>
              <w:ind w:left="1202" w:hanging="850"/>
              <w:rPr>
                <w:rFonts w:ascii="Arial" w:eastAsia="Calibri" w:hAnsi="Arial"/>
                <w:sz w:val="24"/>
                <w:szCs w:val="22"/>
                <w:lang w:val="en-CA"/>
              </w:rPr>
            </w:pPr>
            <w:r w:rsidRPr="003E126A">
              <w:rPr>
                <w:rFonts w:ascii="Arial" w:eastAsia="Calibri" w:hAnsi="Arial"/>
                <w:sz w:val="24"/>
                <w:szCs w:val="22"/>
                <w:lang w:val="en-CA"/>
              </w:rPr>
              <w:t>Check that each donor unit:</w:t>
            </w:r>
          </w:p>
          <w:p w:rsidR="00F011E2" w:rsidRPr="003E126A" w:rsidRDefault="00F011E2" w:rsidP="003E126A">
            <w:pPr>
              <w:numPr>
                <w:ilvl w:val="0"/>
                <w:numId w:val="40"/>
              </w:numPr>
              <w:tabs>
                <w:tab w:val="clear" w:pos="360"/>
              </w:tabs>
              <w:ind w:left="1202" w:hanging="284"/>
              <w:rPr>
                <w:rFonts w:ascii="Arial" w:eastAsia="Calibri" w:hAnsi="Arial"/>
                <w:sz w:val="24"/>
                <w:szCs w:val="22"/>
              </w:rPr>
            </w:pPr>
            <w:r w:rsidRPr="003E126A">
              <w:rPr>
                <w:rFonts w:ascii="Arial" w:eastAsia="Calibri" w:hAnsi="Arial"/>
                <w:sz w:val="24"/>
                <w:szCs w:val="22"/>
              </w:rPr>
              <w:t>Is suitable for transfusion by performing a visual inspection. See IM.003 – Visual Inspection of Blood, Blood Components and Fractionated Blood Products</w:t>
            </w:r>
          </w:p>
          <w:p w:rsidR="00F011E2" w:rsidRPr="003E126A" w:rsidRDefault="00F011E2" w:rsidP="003E126A">
            <w:pPr>
              <w:numPr>
                <w:ilvl w:val="0"/>
                <w:numId w:val="40"/>
              </w:numPr>
              <w:tabs>
                <w:tab w:val="clear" w:pos="360"/>
              </w:tabs>
              <w:ind w:left="1202" w:hanging="284"/>
              <w:rPr>
                <w:rFonts w:ascii="Arial" w:eastAsia="Calibri" w:hAnsi="Arial"/>
                <w:sz w:val="24"/>
                <w:szCs w:val="22"/>
              </w:rPr>
            </w:pPr>
            <w:r w:rsidRPr="003E126A">
              <w:rPr>
                <w:rFonts w:ascii="Arial" w:eastAsia="Calibri" w:hAnsi="Arial"/>
                <w:sz w:val="24"/>
                <w:szCs w:val="22"/>
              </w:rPr>
              <w:t>Will be in date for the date of transfusion</w:t>
            </w:r>
          </w:p>
          <w:p w:rsidR="00F011E2" w:rsidRPr="003E126A" w:rsidRDefault="00F011E2" w:rsidP="003E126A">
            <w:pPr>
              <w:numPr>
                <w:ilvl w:val="0"/>
                <w:numId w:val="40"/>
              </w:numPr>
              <w:tabs>
                <w:tab w:val="clear" w:pos="360"/>
              </w:tabs>
              <w:ind w:left="1202" w:hanging="284"/>
              <w:rPr>
                <w:rFonts w:ascii="Arial" w:eastAsia="Calibri" w:hAnsi="Arial"/>
                <w:sz w:val="24"/>
                <w:szCs w:val="22"/>
              </w:rPr>
            </w:pPr>
            <w:r w:rsidRPr="003E126A">
              <w:rPr>
                <w:rFonts w:ascii="Arial" w:eastAsia="Calibri" w:hAnsi="Arial"/>
                <w:sz w:val="24"/>
                <w:szCs w:val="22"/>
              </w:rPr>
              <w:t>Is the same ABO and Rh as the patient.  If a donor unit with a different ABO and/or Rh has been selected, write an explanatory note at the bottom of the request form or compatibility label, e.g., “This unit is acceptable for transfusion.”</w:t>
            </w:r>
          </w:p>
          <w:p w:rsidR="00F011E2" w:rsidRPr="003E126A" w:rsidRDefault="00F011E2" w:rsidP="003E126A">
            <w:pPr>
              <w:numPr>
                <w:ilvl w:val="0"/>
                <w:numId w:val="39"/>
              </w:numPr>
              <w:ind w:left="776" w:hanging="850"/>
              <w:rPr>
                <w:rFonts w:ascii="Arial" w:eastAsia="Calibri" w:hAnsi="Arial"/>
                <w:sz w:val="24"/>
                <w:szCs w:val="22"/>
                <w:lang w:val="en-CA"/>
              </w:rPr>
            </w:pPr>
            <w:r w:rsidRPr="003E126A">
              <w:rPr>
                <w:rFonts w:ascii="Arial" w:eastAsia="Calibri" w:hAnsi="Arial"/>
                <w:sz w:val="24"/>
                <w:szCs w:val="22"/>
                <w:lang w:val="en-CA"/>
              </w:rPr>
              <w:t>Compare the names and identification number(s) on the compatibility label and on the request form (or computer   screen) to ensure they are identical</w:t>
            </w:r>
          </w:p>
          <w:p w:rsidR="00F011E2" w:rsidRPr="003E126A" w:rsidRDefault="00F011E2" w:rsidP="003E126A">
            <w:pPr>
              <w:ind w:left="-74"/>
              <w:rPr>
                <w:rFonts w:ascii="Arial" w:eastAsia="Calibri" w:hAnsi="Arial"/>
                <w:sz w:val="24"/>
                <w:szCs w:val="22"/>
                <w:lang w:val="en-CA"/>
              </w:rPr>
            </w:pPr>
          </w:p>
        </w:tc>
      </w:tr>
      <w:tr w:rsidR="00F011E2" w:rsidRPr="003E126A" w:rsidTr="003E126A">
        <w:tc>
          <w:tcPr>
            <w:tcW w:w="2660" w:type="dxa"/>
          </w:tcPr>
          <w:p w:rsidR="00F011E2" w:rsidRPr="003E126A" w:rsidRDefault="00F011E2" w:rsidP="003E126A">
            <w:pPr>
              <w:numPr>
                <w:ilvl w:val="0"/>
                <w:numId w:val="22"/>
              </w:numPr>
              <w:ind w:hanging="578"/>
              <w:rPr>
                <w:rFonts w:ascii="Arial" w:eastAsia="Calibri" w:hAnsi="Arial"/>
                <w:sz w:val="24"/>
                <w:szCs w:val="22"/>
                <w:lang w:val="en-CA"/>
              </w:rPr>
            </w:pPr>
            <w:r w:rsidRPr="003E126A">
              <w:rPr>
                <w:rFonts w:ascii="Arial" w:eastAsia="Calibri" w:hAnsi="Arial"/>
                <w:sz w:val="24"/>
                <w:szCs w:val="22"/>
              </w:rPr>
              <w:t>Store crossmatched units</w:t>
            </w:r>
          </w:p>
        </w:tc>
        <w:tc>
          <w:tcPr>
            <w:tcW w:w="7972" w:type="dxa"/>
          </w:tcPr>
          <w:p w:rsidR="00F011E2" w:rsidRPr="003E126A" w:rsidRDefault="0005646B" w:rsidP="003E126A">
            <w:pPr>
              <w:numPr>
                <w:ilvl w:val="0"/>
                <w:numId w:val="43"/>
              </w:numPr>
              <w:ind w:hanging="794"/>
              <w:rPr>
                <w:rFonts w:ascii="Arial" w:eastAsia="Calibri" w:hAnsi="Arial"/>
                <w:sz w:val="24"/>
                <w:szCs w:val="22"/>
                <w:lang w:val="en-CA"/>
              </w:rPr>
            </w:pPr>
            <w:r w:rsidRPr="003E126A">
              <w:rPr>
                <w:rFonts w:ascii="Arial" w:eastAsia="Calibri" w:hAnsi="Arial"/>
                <w:sz w:val="24"/>
                <w:szCs w:val="22"/>
                <w:lang w:val="en-CA"/>
              </w:rPr>
              <w:t>Place the donor units in the area where crossmatched blood is stored in the refrigerator.  Place the units in chronological order with the oldest unit in the front</w:t>
            </w:r>
          </w:p>
        </w:tc>
      </w:tr>
      <w:tr w:rsidR="0005646B" w:rsidRPr="003E126A" w:rsidTr="003E126A">
        <w:tc>
          <w:tcPr>
            <w:tcW w:w="2660" w:type="dxa"/>
          </w:tcPr>
          <w:p w:rsidR="0005646B" w:rsidRPr="003E126A" w:rsidRDefault="0005646B" w:rsidP="003E126A">
            <w:pPr>
              <w:numPr>
                <w:ilvl w:val="0"/>
                <w:numId w:val="22"/>
              </w:numPr>
              <w:ind w:hanging="578"/>
              <w:rPr>
                <w:rFonts w:ascii="Arial" w:eastAsia="Calibri" w:hAnsi="Arial"/>
                <w:sz w:val="24"/>
                <w:szCs w:val="22"/>
              </w:rPr>
            </w:pPr>
            <w:r w:rsidRPr="003E126A">
              <w:rPr>
                <w:rFonts w:ascii="Arial" w:eastAsia="Calibri" w:hAnsi="Arial"/>
                <w:sz w:val="24"/>
                <w:szCs w:val="22"/>
                <w:lang w:val="en-CA"/>
              </w:rPr>
              <w:t>Perform a clerical check</w:t>
            </w:r>
          </w:p>
        </w:tc>
        <w:tc>
          <w:tcPr>
            <w:tcW w:w="7972" w:type="dxa"/>
          </w:tcPr>
          <w:p w:rsidR="0005646B" w:rsidRPr="003E126A" w:rsidRDefault="0005646B" w:rsidP="003E126A">
            <w:pPr>
              <w:numPr>
                <w:ilvl w:val="0"/>
                <w:numId w:val="33"/>
              </w:numPr>
              <w:ind w:left="913" w:hanging="987"/>
              <w:rPr>
                <w:rFonts w:ascii="Arial" w:eastAsia="Calibri" w:hAnsi="Arial"/>
                <w:sz w:val="24"/>
                <w:szCs w:val="22"/>
                <w:lang w:val="en-CA"/>
              </w:rPr>
            </w:pPr>
            <w:r w:rsidRPr="003E126A">
              <w:rPr>
                <w:rFonts w:ascii="Arial" w:eastAsia="Calibri" w:hAnsi="Arial"/>
                <w:sz w:val="24"/>
                <w:szCs w:val="22"/>
                <w:lang w:val="en-CA"/>
              </w:rPr>
              <w:t>For each patient, check that:</w:t>
            </w:r>
          </w:p>
          <w:p w:rsidR="0005646B" w:rsidRPr="003E126A" w:rsidRDefault="0005646B" w:rsidP="003E126A">
            <w:pPr>
              <w:numPr>
                <w:ilvl w:val="0"/>
                <w:numId w:val="45"/>
              </w:numPr>
              <w:tabs>
                <w:tab w:val="clear" w:pos="360"/>
                <w:tab w:val="num" w:pos="1800"/>
              </w:tabs>
              <w:ind w:left="1800"/>
              <w:rPr>
                <w:rFonts w:ascii="Arial" w:eastAsia="Calibri" w:hAnsi="Arial"/>
                <w:sz w:val="24"/>
                <w:szCs w:val="22"/>
                <w:lang w:val="en-CA"/>
              </w:rPr>
            </w:pPr>
            <w:r w:rsidRPr="003E126A">
              <w:rPr>
                <w:rFonts w:ascii="Arial" w:eastAsia="Calibri" w:hAnsi="Arial"/>
                <w:sz w:val="24"/>
                <w:szCs w:val="22"/>
                <w:lang w:val="en-CA"/>
              </w:rPr>
              <w:t>The name and identification number(s) are identical on all specimens and on the request form</w:t>
            </w:r>
          </w:p>
          <w:p w:rsidR="0005646B" w:rsidRPr="003E126A" w:rsidRDefault="0005646B" w:rsidP="003E126A">
            <w:pPr>
              <w:numPr>
                <w:ilvl w:val="0"/>
                <w:numId w:val="45"/>
              </w:numPr>
              <w:tabs>
                <w:tab w:val="clear" w:pos="360"/>
                <w:tab w:val="num" w:pos="1800"/>
              </w:tabs>
              <w:ind w:left="1800"/>
              <w:rPr>
                <w:rFonts w:ascii="Arial" w:eastAsia="Calibri" w:hAnsi="Arial"/>
                <w:sz w:val="24"/>
                <w:szCs w:val="22"/>
                <w:lang w:val="en-CA"/>
              </w:rPr>
            </w:pPr>
            <w:r w:rsidRPr="003E126A">
              <w:rPr>
                <w:rFonts w:ascii="Arial" w:eastAsia="Calibri" w:hAnsi="Arial"/>
                <w:sz w:val="24"/>
                <w:szCs w:val="22"/>
                <w:lang w:val="en-CA"/>
              </w:rPr>
              <w:t>The donor unit numbers are identical on the test tubes and on the request form</w:t>
            </w:r>
          </w:p>
          <w:p w:rsidR="0005646B" w:rsidRPr="003E126A" w:rsidRDefault="0005646B" w:rsidP="003E126A">
            <w:pPr>
              <w:numPr>
                <w:ilvl w:val="0"/>
                <w:numId w:val="45"/>
              </w:numPr>
              <w:tabs>
                <w:tab w:val="clear" w:pos="360"/>
                <w:tab w:val="num" w:pos="1800"/>
              </w:tabs>
              <w:ind w:left="1800"/>
              <w:rPr>
                <w:rFonts w:ascii="Arial" w:eastAsia="Calibri" w:hAnsi="Arial"/>
                <w:sz w:val="24"/>
                <w:szCs w:val="22"/>
                <w:lang w:val="en-CA"/>
              </w:rPr>
            </w:pPr>
            <w:r w:rsidRPr="003E126A">
              <w:rPr>
                <w:rFonts w:ascii="Arial" w:eastAsia="Calibri" w:hAnsi="Arial"/>
                <w:sz w:val="24"/>
                <w:szCs w:val="22"/>
                <w:lang w:val="en-CA"/>
              </w:rPr>
              <w:t>All test results have been recorded</w:t>
            </w:r>
          </w:p>
          <w:p w:rsidR="0005646B" w:rsidRPr="003E126A" w:rsidRDefault="0005646B" w:rsidP="003E126A">
            <w:pPr>
              <w:numPr>
                <w:ilvl w:val="0"/>
                <w:numId w:val="33"/>
              </w:numPr>
              <w:ind w:hanging="794"/>
              <w:rPr>
                <w:rFonts w:ascii="Arial" w:eastAsia="Calibri" w:hAnsi="Arial"/>
                <w:sz w:val="24"/>
                <w:szCs w:val="22"/>
                <w:lang w:val="en-CA"/>
              </w:rPr>
            </w:pPr>
            <w:r w:rsidRPr="003E126A">
              <w:rPr>
                <w:rFonts w:ascii="Arial" w:eastAsia="Calibri" w:hAnsi="Arial"/>
                <w:sz w:val="24"/>
                <w:szCs w:val="22"/>
                <w:lang w:val="en-CA"/>
              </w:rPr>
              <w:t>The test results have been reported and interpreted correctly.</w:t>
            </w:r>
          </w:p>
        </w:tc>
      </w:tr>
      <w:tr w:rsidR="0005646B" w:rsidRPr="003E126A" w:rsidTr="003E126A">
        <w:tc>
          <w:tcPr>
            <w:tcW w:w="2660" w:type="dxa"/>
          </w:tcPr>
          <w:p w:rsidR="0005646B" w:rsidRPr="003E126A" w:rsidRDefault="0005646B" w:rsidP="003E126A">
            <w:pPr>
              <w:numPr>
                <w:ilvl w:val="0"/>
                <w:numId w:val="22"/>
              </w:numPr>
              <w:ind w:hanging="578"/>
              <w:rPr>
                <w:rFonts w:ascii="Arial" w:eastAsia="Calibri" w:hAnsi="Arial"/>
                <w:sz w:val="24"/>
                <w:szCs w:val="22"/>
                <w:lang w:val="en-CA"/>
              </w:rPr>
            </w:pPr>
            <w:r w:rsidRPr="003E126A">
              <w:rPr>
                <w:rFonts w:ascii="Arial" w:eastAsia="Calibri" w:hAnsi="Arial"/>
                <w:sz w:val="24"/>
                <w:szCs w:val="22"/>
              </w:rPr>
              <w:t>Complete paperwork</w:t>
            </w:r>
          </w:p>
        </w:tc>
        <w:tc>
          <w:tcPr>
            <w:tcW w:w="7972" w:type="dxa"/>
          </w:tcPr>
          <w:p w:rsidR="0005646B" w:rsidRPr="003E126A" w:rsidRDefault="0005646B" w:rsidP="003E126A">
            <w:pPr>
              <w:numPr>
                <w:ilvl w:val="0"/>
                <w:numId w:val="47"/>
              </w:numPr>
              <w:ind w:left="913" w:hanging="987"/>
              <w:rPr>
                <w:rFonts w:ascii="Arial" w:eastAsia="Calibri" w:hAnsi="Arial"/>
                <w:sz w:val="24"/>
                <w:szCs w:val="22"/>
                <w:lang w:val="en-CA"/>
              </w:rPr>
            </w:pPr>
            <w:r w:rsidRPr="003E126A">
              <w:rPr>
                <w:rFonts w:ascii="Arial" w:eastAsia="Calibri" w:hAnsi="Arial"/>
                <w:sz w:val="24"/>
                <w:szCs w:val="22"/>
                <w:lang w:val="en-CA"/>
              </w:rPr>
              <w:t>Initial or sign and record the date on the request form or in the computer</w:t>
            </w:r>
          </w:p>
          <w:p w:rsidR="0005646B" w:rsidRPr="003E126A" w:rsidRDefault="0005646B" w:rsidP="003E126A">
            <w:pPr>
              <w:numPr>
                <w:ilvl w:val="0"/>
                <w:numId w:val="47"/>
              </w:numPr>
              <w:ind w:left="913" w:hanging="987"/>
              <w:rPr>
                <w:rFonts w:ascii="Arial" w:eastAsia="Calibri" w:hAnsi="Arial"/>
                <w:sz w:val="24"/>
                <w:szCs w:val="22"/>
                <w:lang w:val="en-CA"/>
              </w:rPr>
            </w:pPr>
            <w:r w:rsidRPr="003E126A">
              <w:rPr>
                <w:rFonts w:ascii="Arial" w:eastAsia="Calibri" w:hAnsi="Arial"/>
                <w:sz w:val="24"/>
                <w:szCs w:val="22"/>
                <w:lang w:val="en-CA"/>
              </w:rPr>
              <w:t>Verification of results must be recorded. See 7.0 Reporting</w:t>
            </w:r>
          </w:p>
        </w:tc>
      </w:tr>
    </w:tbl>
    <w:p w:rsidR="00F610E9" w:rsidRDefault="00F610E9" w:rsidP="0005646B">
      <w:pPr>
        <w:rPr>
          <w:rFonts w:ascii="Arial" w:hAnsi="Arial"/>
          <w:sz w:val="24"/>
        </w:rPr>
      </w:pPr>
    </w:p>
    <w:p w:rsidR="00ED5412" w:rsidRDefault="00ED5412">
      <w:pPr>
        <w:numPr>
          <w:ilvl w:val="0"/>
          <w:numId w:val="1"/>
        </w:numPr>
        <w:rPr>
          <w:rFonts w:ascii="Arial" w:hAnsi="Arial"/>
          <w:b/>
          <w:sz w:val="28"/>
        </w:rPr>
      </w:pPr>
      <w:r>
        <w:rPr>
          <w:rFonts w:ascii="Arial" w:hAnsi="Arial"/>
          <w:b/>
          <w:sz w:val="28"/>
        </w:rPr>
        <w:t>Reporting</w:t>
      </w:r>
    </w:p>
    <w:p w:rsidR="00ED5412" w:rsidRDefault="00ED5412">
      <w:pPr>
        <w:rPr>
          <w:rFonts w:ascii="Arial" w:hAnsi="Arial"/>
          <w:sz w:val="24"/>
        </w:rPr>
      </w:pPr>
    </w:p>
    <w:p w:rsidR="00ED5412" w:rsidRDefault="00ED5412">
      <w:pPr>
        <w:numPr>
          <w:ilvl w:val="1"/>
          <w:numId w:val="1"/>
        </w:numPr>
        <w:rPr>
          <w:rFonts w:ascii="Arial" w:hAnsi="Arial"/>
          <w:sz w:val="24"/>
        </w:rPr>
      </w:pPr>
      <w:r>
        <w:rPr>
          <w:rFonts w:ascii="Arial" w:hAnsi="Arial"/>
          <w:sz w:val="24"/>
        </w:rPr>
        <w:t>No agglutination or hemolysis indicates that the donor units are compatible with the patient plasma.</w:t>
      </w:r>
    </w:p>
    <w:p w:rsidR="00ED5412" w:rsidRDefault="00ED5412">
      <w:pPr>
        <w:ind w:left="720"/>
        <w:rPr>
          <w:rFonts w:ascii="Arial" w:hAnsi="Arial"/>
          <w:sz w:val="24"/>
        </w:rPr>
      </w:pPr>
    </w:p>
    <w:p w:rsidR="00ED5412" w:rsidRDefault="00ED5412">
      <w:pPr>
        <w:numPr>
          <w:ilvl w:val="1"/>
          <w:numId w:val="1"/>
        </w:numPr>
        <w:rPr>
          <w:rFonts w:ascii="Arial" w:hAnsi="Arial"/>
          <w:sz w:val="24"/>
        </w:rPr>
      </w:pPr>
      <w:r>
        <w:rPr>
          <w:rFonts w:ascii="Arial" w:hAnsi="Arial"/>
          <w:sz w:val="24"/>
        </w:rPr>
        <w:t>Agglutination or hemolysis indicates that the donor unit(s) are incompatible.</w:t>
      </w:r>
    </w:p>
    <w:p w:rsidR="00ED5412" w:rsidRDefault="00ED5412">
      <w:pPr>
        <w:ind w:left="720"/>
        <w:rPr>
          <w:rFonts w:ascii="Arial" w:hAnsi="Arial"/>
          <w:sz w:val="24"/>
        </w:rPr>
      </w:pPr>
    </w:p>
    <w:p w:rsidR="00ED5412" w:rsidRDefault="00ED5412">
      <w:pPr>
        <w:numPr>
          <w:ilvl w:val="2"/>
          <w:numId w:val="1"/>
        </w:numPr>
        <w:rPr>
          <w:rFonts w:ascii="Arial" w:hAnsi="Arial"/>
          <w:sz w:val="24"/>
        </w:rPr>
      </w:pPr>
      <w:r>
        <w:rPr>
          <w:rFonts w:ascii="Arial" w:hAnsi="Arial"/>
          <w:sz w:val="24"/>
        </w:rPr>
        <w:t>Follow-up testing may include a prewarm technique.  See NRT.001 – Prewarm Technique.</w:t>
      </w:r>
    </w:p>
    <w:p w:rsidR="00ED5412" w:rsidRDefault="00ED5412">
      <w:pPr>
        <w:ind w:left="1440"/>
        <w:rPr>
          <w:rFonts w:ascii="Arial" w:hAnsi="Arial"/>
          <w:sz w:val="24"/>
        </w:rPr>
      </w:pPr>
    </w:p>
    <w:p w:rsidR="00ED5412" w:rsidRDefault="00ED5412" w:rsidP="00F334EC">
      <w:pPr>
        <w:ind w:left="2127"/>
        <w:rPr>
          <w:rFonts w:ascii="Arial" w:hAnsi="Arial"/>
          <w:sz w:val="24"/>
        </w:rPr>
      </w:pPr>
      <w:r>
        <w:rPr>
          <w:rFonts w:ascii="Arial" w:hAnsi="Arial"/>
          <w:sz w:val="24"/>
        </w:rPr>
        <w:t xml:space="preserve">Incompatible donor units should not be transfused unless authorized by the </w:t>
      </w:r>
      <w:r w:rsidR="00BC084C">
        <w:rPr>
          <w:rFonts w:ascii="Arial" w:hAnsi="Arial"/>
          <w:sz w:val="24"/>
        </w:rPr>
        <w:t xml:space="preserve">TS </w:t>
      </w:r>
      <w:r>
        <w:rPr>
          <w:rFonts w:ascii="Arial" w:hAnsi="Arial"/>
          <w:sz w:val="24"/>
        </w:rPr>
        <w:t xml:space="preserve">Medical </w:t>
      </w:r>
      <w:r w:rsidR="00BC084C">
        <w:rPr>
          <w:rFonts w:ascii="Arial" w:hAnsi="Arial"/>
          <w:sz w:val="24"/>
        </w:rPr>
        <w:t>Director</w:t>
      </w:r>
      <w:r>
        <w:rPr>
          <w:rFonts w:ascii="Arial" w:hAnsi="Arial"/>
          <w:sz w:val="24"/>
        </w:rPr>
        <w:t xml:space="preserve"> or designate.  This authorization must be documented.  See QCA.0</w:t>
      </w:r>
      <w:r w:rsidR="00353014">
        <w:rPr>
          <w:rFonts w:ascii="Arial" w:hAnsi="Arial"/>
          <w:sz w:val="24"/>
        </w:rPr>
        <w:t>2</w:t>
      </w:r>
      <w:r>
        <w:rPr>
          <w:rFonts w:ascii="Arial" w:hAnsi="Arial"/>
          <w:sz w:val="24"/>
        </w:rPr>
        <w:t xml:space="preserve">0 </w:t>
      </w:r>
      <w:r w:rsidR="00BC084C" w:rsidRPr="00F610E9">
        <w:rPr>
          <w:rFonts w:ascii="Arial" w:hAnsi="Arial"/>
          <w:sz w:val="24"/>
        </w:rPr>
        <w:t>TS Medical Director Consultation Protocol</w:t>
      </w:r>
    </w:p>
    <w:p w:rsidR="00F610E9" w:rsidRPr="00BC084C" w:rsidRDefault="00F610E9" w:rsidP="00BC084C">
      <w:pPr>
        <w:ind w:left="1440"/>
        <w:rPr>
          <w:rFonts w:ascii="Arial" w:hAnsi="Arial"/>
          <w:sz w:val="24"/>
        </w:rPr>
      </w:pPr>
    </w:p>
    <w:p w:rsidR="00ED5412" w:rsidRPr="00BE484C" w:rsidRDefault="00ED5412" w:rsidP="00BE484C">
      <w:pPr>
        <w:numPr>
          <w:ilvl w:val="1"/>
          <w:numId w:val="1"/>
        </w:numPr>
        <w:rPr>
          <w:rFonts w:ascii="Arial" w:hAnsi="Arial"/>
          <w:sz w:val="24"/>
        </w:rPr>
      </w:pPr>
      <w:r w:rsidRPr="00BC084C">
        <w:rPr>
          <w:rFonts w:ascii="Arial" w:hAnsi="Arial"/>
          <w:sz w:val="24"/>
        </w:rPr>
        <w:t>In the case of WAIHA, donor units that are expected to be serologically negative may appear positive as a result of the autoantibody activity.  Confirm that</w:t>
      </w:r>
      <w:r>
        <w:rPr>
          <w:rFonts w:ascii="Arial" w:hAnsi="Arial"/>
          <w:sz w:val="24"/>
        </w:rPr>
        <w:t xml:space="preserve"> the units are antigen negative for any known clinically significant alloantibodies.  Absorption studies should be undertaken, if applicable.  If the situation is </w:t>
      </w:r>
      <w:r w:rsidRPr="00BE484C">
        <w:rPr>
          <w:rFonts w:ascii="Arial" w:hAnsi="Arial"/>
          <w:sz w:val="24"/>
        </w:rPr>
        <w:t>urgent or complete absorption is not possible follow 7.2.2 for issuing incompatible units.</w:t>
      </w:r>
    </w:p>
    <w:p w:rsidR="00ED5412" w:rsidRDefault="00ED5412">
      <w:pPr>
        <w:ind w:left="720"/>
        <w:rPr>
          <w:rFonts w:ascii="Arial" w:hAnsi="Arial"/>
        </w:rPr>
      </w:pPr>
    </w:p>
    <w:p w:rsidR="00ED5412" w:rsidRDefault="00ED5412">
      <w:pPr>
        <w:numPr>
          <w:ilvl w:val="0"/>
          <w:numId w:val="1"/>
        </w:numPr>
        <w:rPr>
          <w:rFonts w:ascii="Arial" w:hAnsi="Arial"/>
          <w:b/>
          <w:sz w:val="28"/>
        </w:rPr>
      </w:pPr>
      <w:r>
        <w:rPr>
          <w:rFonts w:ascii="Arial" w:hAnsi="Arial"/>
          <w:b/>
          <w:sz w:val="28"/>
        </w:rPr>
        <w:t>Procedural Notes</w:t>
      </w:r>
    </w:p>
    <w:p w:rsidR="00ED5412" w:rsidRDefault="00ED5412">
      <w:pPr>
        <w:pStyle w:val="Header"/>
        <w:tabs>
          <w:tab w:val="clear" w:pos="4320"/>
          <w:tab w:val="clear" w:pos="8640"/>
        </w:tabs>
        <w:rPr>
          <w:rFonts w:ascii="Arial" w:hAnsi="Arial"/>
        </w:rPr>
      </w:pPr>
    </w:p>
    <w:p w:rsidR="00ED5412" w:rsidRDefault="00ED5412">
      <w:pPr>
        <w:numPr>
          <w:ilvl w:val="1"/>
          <w:numId w:val="1"/>
        </w:numPr>
        <w:rPr>
          <w:rFonts w:ascii="Arial" w:hAnsi="Arial"/>
          <w:sz w:val="24"/>
        </w:rPr>
      </w:pPr>
      <w:r>
        <w:rPr>
          <w:rFonts w:ascii="Arial" w:hAnsi="Arial"/>
          <w:sz w:val="24"/>
        </w:rPr>
        <w:t>Clotted segments on a donor unit:</w:t>
      </w:r>
    </w:p>
    <w:p w:rsidR="00ED5412" w:rsidRDefault="00ED5412">
      <w:pPr>
        <w:ind w:left="720"/>
        <w:rPr>
          <w:rFonts w:ascii="Arial" w:hAnsi="Arial"/>
          <w:sz w:val="24"/>
        </w:rPr>
      </w:pPr>
    </w:p>
    <w:p w:rsidR="00ED5412" w:rsidRDefault="00ED5412">
      <w:pPr>
        <w:numPr>
          <w:ilvl w:val="2"/>
          <w:numId w:val="1"/>
        </w:numPr>
        <w:rPr>
          <w:rFonts w:ascii="Arial" w:hAnsi="Arial"/>
          <w:sz w:val="24"/>
        </w:rPr>
      </w:pPr>
      <w:r>
        <w:rPr>
          <w:rFonts w:ascii="Arial" w:hAnsi="Arial"/>
          <w:sz w:val="24"/>
        </w:rPr>
        <w:t>If clotted segments are found on a donor unit, open subsequent segments attached to the unit until a segment is found that is not clotted.</w:t>
      </w:r>
    </w:p>
    <w:p w:rsidR="00ED5412" w:rsidRDefault="00ED5412">
      <w:pPr>
        <w:numPr>
          <w:ilvl w:val="2"/>
          <w:numId w:val="1"/>
        </w:numPr>
        <w:rPr>
          <w:rFonts w:ascii="Arial" w:hAnsi="Arial"/>
          <w:sz w:val="24"/>
        </w:rPr>
      </w:pPr>
      <w:r>
        <w:rPr>
          <w:rFonts w:ascii="Arial" w:hAnsi="Arial"/>
          <w:sz w:val="24"/>
        </w:rPr>
        <w:t>If all segments are clotted the blood supplier should be notified.  See IM.005 – Final Disposition of Blood, Blood Components and Other Related Products Not Suitable for Transfusion Manual Procedure.</w:t>
      </w:r>
    </w:p>
    <w:p w:rsidR="00ED5412" w:rsidRDefault="00ED5412">
      <w:pPr>
        <w:rPr>
          <w:rFonts w:ascii="Arial" w:hAnsi="Arial"/>
          <w:sz w:val="24"/>
        </w:rPr>
      </w:pPr>
    </w:p>
    <w:p w:rsidR="00ED5412" w:rsidRDefault="00ED5412">
      <w:pPr>
        <w:numPr>
          <w:ilvl w:val="1"/>
          <w:numId w:val="1"/>
        </w:numPr>
        <w:rPr>
          <w:rFonts w:ascii="Arial" w:hAnsi="Arial"/>
          <w:sz w:val="24"/>
        </w:rPr>
      </w:pPr>
      <w:r>
        <w:rPr>
          <w:rFonts w:ascii="Arial" w:hAnsi="Arial"/>
          <w:sz w:val="24"/>
        </w:rPr>
        <w:t>Hemolyzed segments may only be noticeable while washing the segment (i.e., “reddish” supernatant).</w:t>
      </w:r>
    </w:p>
    <w:p w:rsidR="00ED5412" w:rsidRDefault="00ED5412">
      <w:pPr>
        <w:ind w:left="720"/>
        <w:rPr>
          <w:rFonts w:ascii="Arial" w:hAnsi="Arial"/>
          <w:sz w:val="24"/>
        </w:rPr>
      </w:pPr>
    </w:p>
    <w:p w:rsidR="00ED5412" w:rsidRDefault="00ED5412">
      <w:pPr>
        <w:numPr>
          <w:ilvl w:val="2"/>
          <w:numId w:val="1"/>
        </w:numPr>
        <w:rPr>
          <w:rFonts w:ascii="Arial" w:hAnsi="Arial"/>
          <w:sz w:val="24"/>
        </w:rPr>
      </w:pPr>
      <w:r>
        <w:rPr>
          <w:rFonts w:ascii="Arial" w:hAnsi="Arial"/>
          <w:sz w:val="24"/>
        </w:rPr>
        <w:t>If hemolyzed segment is found, open subsequent segments until a segment is found that is not hemolyzed.</w:t>
      </w:r>
    </w:p>
    <w:p w:rsidR="00ED5412" w:rsidRDefault="00ED5412">
      <w:pPr>
        <w:ind w:left="1440"/>
        <w:rPr>
          <w:rFonts w:ascii="Arial" w:hAnsi="Arial"/>
          <w:sz w:val="24"/>
        </w:rPr>
      </w:pPr>
    </w:p>
    <w:p w:rsidR="00ED5412" w:rsidRDefault="00ED5412">
      <w:pPr>
        <w:numPr>
          <w:ilvl w:val="2"/>
          <w:numId w:val="1"/>
        </w:numPr>
        <w:rPr>
          <w:rFonts w:ascii="Arial" w:hAnsi="Arial"/>
          <w:sz w:val="24"/>
        </w:rPr>
      </w:pPr>
      <w:r>
        <w:rPr>
          <w:rFonts w:ascii="Arial" w:hAnsi="Arial"/>
          <w:sz w:val="24"/>
        </w:rPr>
        <w:t>If all segment are hemolyzed the blood supplier should be notified.  See IM.005 – Final Disposition of Blood, Blood Components and Other Related Products Not Suitable for Transfusion Manual Procedure.</w:t>
      </w:r>
    </w:p>
    <w:p w:rsidR="00ED5412" w:rsidRDefault="00ED5412">
      <w:pPr>
        <w:ind w:left="1440"/>
        <w:rPr>
          <w:rFonts w:ascii="Arial" w:hAnsi="Arial"/>
          <w:sz w:val="24"/>
        </w:rPr>
      </w:pPr>
    </w:p>
    <w:p w:rsidR="00ED5412" w:rsidRDefault="00ED5412">
      <w:pPr>
        <w:numPr>
          <w:ilvl w:val="1"/>
          <w:numId w:val="1"/>
        </w:numPr>
        <w:rPr>
          <w:rFonts w:ascii="Arial" w:hAnsi="Arial"/>
          <w:sz w:val="24"/>
        </w:rPr>
      </w:pPr>
      <w:r>
        <w:rPr>
          <w:rFonts w:ascii="Arial" w:hAnsi="Arial"/>
          <w:sz w:val="24"/>
        </w:rPr>
        <w:t>Tests should be read immediately after centrifugation.  Delay may cause bound IgG to dissociate from red cells and either leave too little IgG to detect or neutralize AHG reagent causing false negative results.</w:t>
      </w:r>
    </w:p>
    <w:p w:rsidR="00ED5412" w:rsidRDefault="00ED5412">
      <w:pPr>
        <w:ind w:left="720"/>
        <w:rPr>
          <w:rFonts w:ascii="Arial" w:hAnsi="Arial"/>
          <w:sz w:val="24"/>
        </w:rPr>
      </w:pPr>
    </w:p>
    <w:p w:rsidR="00ED5412" w:rsidRDefault="00ED5412">
      <w:pPr>
        <w:numPr>
          <w:ilvl w:val="0"/>
          <w:numId w:val="1"/>
        </w:numPr>
        <w:rPr>
          <w:rFonts w:ascii="Arial" w:hAnsi="Arial"/>
          <w:b/>
          <w:sz w:val="28"/>
        </w:rPr>
      </w:pPr>
      <w:r>
        <w:rPr>
          <w:rFonts w:ascii="Arial" w:hAnsi="Arial"/>
          <w:b/>
          <w:sz w:val="28"/>
        </w:rPr>
        <w:t>References</w:t>
      </w:r>
    </w:p>
    <w:p w:rsidR="00ED5412" w:rsidRDefault="00ED5412">
      <w:pPr>
        <w:rPr>
          <w:rFonts w:ascii="Arial" w:hAnsi="Arial"/>
          <w:sz w:val="24"/>
        </w:rPr>
      </w:pPr>
    </w:p>
    <w:p w:rsidR="00BC084C" w:rsidRDefault="00353014">
      <w:pPr>
        <w:numPr>
          <w:ilvl w:val="1"/>
          <w:numId w:val="1"/>
        </w:numPr>
        <w:rPr>
          <w:rFonts w:ascii="Arial" w:hAnsi="Arial"/>
          <w:sz w:val="24"/>
        </w:rPr>
      </w:pPr>
      <w:r>
        <w:rPr>
          <w:rFonts w:ascii="Arial" w:hAnsi="Arial"/>
          <w:sz w:val="24"/>
        </w:rPr>
        <w:t xml:space="preserve">Standards for Hospital Transfusion Services Version </w:t>
      </w:r>
      <w:r w:rsidR="002474D2">
        <w:rPr>
          <w:rFonts w:ascii="Arial" w:hAnsi="Arial"/>
          <w:sz w:val="24"/>
        </w:rPr>
        <w:t>3</w:t>
      </w:r>
      <w:r>
        <w:rPr>
          <w:rFonts w:ascii="Arial" w:hAnsi="Arial"/>
          <w:sz w:val="24"/>
        </w:rPr>
        <w:t xml:space="preserve"> – </w:t>
      </w:r>
      <w:r w:rsidR="002474D2">
        <w:rPr>
          <w:rFonts w:ascii="Arial" w:hAnsi="Arial"/>
          <w:sz w:val="24"/>
        </w:rPr>
        <w:t>February 2011</w:t>
      </w:r>
      <w:r>
        <w:rPr>
          <w:rFonts w:ascii="Arial" w:hAnsi="Arial"/>
          <w:sz w:val="24"/>
        </w:rPr>
        <w:t xml:space="preserve">. Canadian Society for Transfusion Medicine, </w:t>
      </w:r>
    </w:p>
    <w:p w:rsidR="00ED5412" w:rsidRDefault="00BC084C" w:rsidP="00F610E9">
      <w:pPr>
        <w:ind w:left="1440"/>
        <w:rPr>
          <w:rFonts w:ascii="Arial" w:hAnsi="Arial"/>
          <w:sz w:val="24"/>
        </w:rPr>
      </w:pPr>
      <w:r>
        <w:rPr>
          <w:rFonts w:ascii="Arial" w:hAnsi="Arial"/>
          <w:sz w:val="24"/>
        </w:rPr>
        <w:t>5.3.1, 5.3.7.1, 5.3.7.2, 5.3.7.4, 5.7.2, 5.7.3, 5.7.4, 5.7.5.</w:t>
      </w:r>
    </w:p>
    <w:p w:rsidR="00ED5412" w:rsidRDefault="00ED5412">
      <w:pPr>
        <w:ind w:left="720"/>
        <w:rPr>
          <w:rFonts w:ascii="Arial" w:hAnsi="Arial"/>
          <w:sz w:val="24"/>
        </w:rPr>
      </w:pPr>
    </w:p>
    <w:p w:rsidR="00ED5412" w:rsidRDefault="00353014">
      <w:pPr>
        <w:numPr>
          <w:ilvl w:val="1"/>
          <w:numId w:val="1"/>
        </w:numPr>
        <w:rPr>
          <w:rFonts w:ascii="Arial" w:hAnsi="Arial"/>
          <w:sz w:val="24"/>
        </w:rPr>
      </w:pPr>
      <w:r>
        <w:rPr>
          <w:rFonts w:ascii="Arial" w:hAnsi="Arial"/>
          <w:sz w:val="24"/>
        </w:rPr>
        <w:t>Standards for Blood Banks and Transfusion Service, 2</w:t>
      </w:r>
      <w:r w:rsidR="00BC084C">
        <w:rPr>
          <w:rFonts w:ascii="Arial" w:hAnsi="Arial"/>
          <w:sz w:val="24"/>
        </w:rPr>
        <w:t>8</w:t>
      </w:r>
      <w:r w:rsidRPr="008962E8">
        <w:rPr>
          <w:rFonts w:ascii="Arial" w:hAnsi="Arial"/>
          <w:sz w:val="24"/>
          <w:vertAlign w:val="superscript"/>
        </w:rPr>
        <w:t>th</w:t>
      </w:r>
      <w:r>
        <w:rPr>
          <w:rFonts w:ascii="Arial" w:hAnsi="Arial"/>
          <w:sz w:val="24"/>
        </w:rPr>
        <w:t xml:space="preserve"> ed. Bethesda, MD: American Association of Blood Banks, 20</w:t>
      </w:r>
      <w:r w:rsidR="002474D2">
        <w:rPr>
          <w:rFonts w:ascii="Arial" w:hAnsi="Arial"/>
          <w:sz w:val="24"/>
        </w:rPr>
        <w:t>1</w:t>
      </w:r>
      <w:r w:rsidR="00BC084C">
        <w:rPr>
          <w:rFonts w:ascii="Arial" w:hAnsi="Arial"/>
          <w:sz w:val="24"/>
        </w:rPr>
        <w:t>2</w:t>
      </w:r>
      <w:r>
        <w:rPr>
          <w:rFonts w:ascii="Arial" w:hAnsi="Arial"/>
          <w:sz w:val="24"/>
        </w:rPr>
        <w:t>; 5.15.1, 5.16.1.3</w:t>
      </w:r>
      <w:r w:rsidR="00ED5412">
        <w:rPr>
          <w:rFonts w:ascii="Arial" w:hAnsi="Arial"/>
          <w:sz w:val="24"/>
        </w:rPr>
        <w:t>.</w:t>
      </w:r>
    </w:p>
    <w:p w:rsidR="00ED5412" w:rsidRDefault="00ED5412">
      <w:pPr>
        <w:ind w:left="720"/>
        <w:rPr>
          <w:rFonts w:ascii="Arial" w:hAnsi="Arial"/>
          <w:sz w:val="24"/>
        </w:rPr>
      </w:pPr>
    </w:p>
    <w:p w:rsidR="00ED5412" w:rsidRDefault="00353014">
      <w:pPr>
        <w:numPr>
          <w:ilvl w:val="1"/>
          <w:numId w:val="1"/>
        </w:numPr>
        <w:rPr>
          <w:rFonts w:ascii="Arial" w:hAnsi="Arial"/>
          <w:sz w:val="24"/>
        </w:rPr>
      </w:pPr>
      <w:r>
        <w:rPr>
          <w:rFonts w:ascii="Arial" w:hAnsi="Arial"/>
          <w:sz w:val="24"/>
        </w:rPr>
        <w:t>Judd WJ. Methods in Immunohematology, 3</w:t>
      </w:r>
      <w:r w:rsidRPr="00BE66B0">
        <w:rPr>
          <w:rFonts w:ascii="Arial" w:hAnsi="Arial"/>
          <w:sz w:val="24"/>
          <w:vertAlign w:val="superscript"/>
        </w:rPr>
        <w:t>rd</w:t>
      </w:r>
      <w:r>
        <w:rPr>
          <w:rFonts w:ascii="Arial" w:hAnsi="Arial"/>
          <w:sz w:val="24"/>
        </w:rPr>
        <w:t xml:space="preserve"> ed. Bethesda, MD: American Association of Blood Banks, 2008; 11-14</w:t>
      </w:r>
      <w:r w:rsidR="00212FA8">
        <w:rPr>
          <w:rFonts w:ascii="Arial" w:hAnsi="Arial"/>
          <w:sz w:val="24"/>
        </w:rPr>
        <w:t>, 64-67, 71-74</w:t>
      </w:r>
      <w:r w:rsidR="00ED5412">
        <w:rPr>
          <w:rFonts w:ascii="Arial" w:hAnsi="Arial"/>
          <w:sz w:val="24"/>
        </w:rPr>
        <w:t>.</w:t>
      </w:r>
    </w:p>
    <w:p w:rsidR="00ED5412" w:rsidRDefault="00ED5412">
      <w:pPr>
        <w:rPr>
          <w:rFonts w:ascii="Arial" w:hAnsi="Arial"/>
          <w:sz w:val="24"/>
        </w:rPr>
      </w:pPr>
    </w:p>
    <w:p w:rsidR="00ED5412" w:rsidRDefault="00353014">
      <w:pPr>
        <w:numPr>
          <w:ilvl w:val="1"/>
          <w:numId w:val="1"/>
        </w:numPr>
        <w:rPr>
          <w:rFonts w:ascii="Arial" w:hAnsi="Arial"/>
          <w:sz w:val="24"/>
        </w:rPr>
      </w:pPr>
      <w:r>
        <w:rPr>
          <w:rFonts w:ascii="Arial" w:hAnsi="Arial"/>
          <w:sz w:val="24"/>
        </w:rPr>
        <w:t>Roback JD, ed. American Association of Blood Banks Technical Manual, 1</w:t>
      </w:r>
      <w:r w:rsidR="002474D2">
        <w:rPr>
          <w:rFonts w:ascii="Arial" w:hAnsi="Arial"/>
          <w:sz w:val="24"/>
        </w:rPr>
        <w:t>7</w:t>
      </w:r>
      <w:r>
        <w:rPr>
          <w:rFonts w:ascii="Arial" w:hAnsi="Arial"/>
          <w:sz w:val="24"/>
          <w:vertAlign w:val="superscript"/>
        </w:rPr>
        <w:t>th</w:t>
      </w:r>
      <w:r>
        <w:rPr>
          <w:rFonts w:ascii="Arial" w:hAnsi="Arial"/>
          <w:sz w:val="24"/>
        </w:rPr>
        <w:t xml:space="preserve"> ed. Bethesda, MD:  American Association of Blood Banks, 20</w:t>
      </w:r>
      <w:r w:rsidR="00212FA8">
        <w:rPr>
          <w:rFonts w:ascii="Arial" w:hAnsi="Arial"/>
          <w:sz w:val="24"/>
        </w:rPr>
        <w:t>11</w:t>
      </w:r>
      <w:r>
        <w:rPr>
          <w:rFonts w:ascii="Arial" w:hAnsi="Arial"/>
          <w:sz w:val="24"/>
        </w:rPr>
        <w:t>: 45</w:t>
      </w:r>
      <w:r w:rsidR="002474D2">
        <w:rPr>
          <w:rFonts w:ascii="Arial" w:hAnsi="Arial"/>
          <w:sz w:val="24"/>
        </w:rPr>
        <w:t>2</w:t>
      </w:r>
      <w:r w:rsidR="00ED5412">
        <w:rPr>
          <w:rFonts w:ascii="Arial" w:hAnsi="Arial"/>
          <w:sz w:val="24"/>
        </w:rPr>
        <w:t>.</w:t>
      </w:r>
    </w:p>
    <w:p w:rsidR="00ED5412" w:rsidRDefault="00ED5412">
      <w:pPr>
        <w:rPr>
          <w:rFonts w:ascii="Arial" w:hAnsi="Arial"/>
          <w:sz w:val="24"/>
        </w:rPr>
      </w:pPr>
    </w:p>
    <w:p w:rsidR="00ED5412" w:rsidRDefault="00ED5412">
      <w:pPr>
        <w:numPr>
          <w:ilvl w:val="1"/>
          <w:numId w:val="1"/>
        </w:numPr>
        <w:rPr>
          <w:rFonts w:ascii="Arial" w:hAnsi="Arial"/>
          <w:sz w:val="24"/>
        </w:rPr>
      </w:pPr>
      <w:r>
        <w:rPr>
          <w:rFonts w:ascii="Arial" w:hAnsi="Arial"/>
          <w:sz w:val="24"/>
        </w:rPr>
        <w:t xml:space="preserve"> See manufacturer’s product insert (LISS/PEG) for more references.</w:t>
      </w:r>
    </w:p>
    <w:p w:rsidR="00706501" w:rsidRDefault="00706501" w:rsidP="00706501">
      <w:pPr>
        <w:pStyle w:val="ListParagraph"/>
        <w:rPr>
          <w:rFonts w:ascii="Arial" w:hAnsi="Arial"/>
          <w:sz w:val="24"/>
        </w:rPr>
      </w:pPr>
    </w:p>
    <w:p w:rsidR="00706501" w:rsidRDefault="00706501" w:rsidP="00706501">
      <w:pPr>
        <w:numPr>
          <w:ilvl w:val="0"/>
          <w:numId w:val="1"/>
        </w:numPr>
        <w:rPr>
          <w:rFonts w:ascii="Arial" w:hAnsi="Arial"/>
          <w:b/>
          <w:sz w:val="28"/>
          <w:szCs w:val="28"/>
        </w:rPr>
      </w:pPr>
      <w:r w:rsidRPr="00706501">
        <w:rPr>
          <w:rFonts w:ascii="Arial" w:hAnsi="Arial"/>
          <w:b/>
          <w:sz w:val="28"/>
          <w:szCs w:val="28"/>
        </w:rPr>
        <w:t xml:space="preserve">Revision History </w:t>
      </w:r>
    </w:p>
    <w:p w:rsidR="00706501" w:rsidRDefault="00706501" w:rsidP="00706501">
      <w:pPr>
        <w:rPr>
          <w:rFonts w:ascii="Arial" w:hAnsi="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706501" w:rsidRPr="004973C2" w:rsidTr="00D545EF">
        <w:tc>
          <w:tcPr>
            <w:tcW w:w="4428" w:type="dxa"/>
            <w:shd w:val="clear" w:color="auto" w:fill="D9D9D9"/>
          </w:tcPr>
          <w:p w:rsidR="00706501" w:rsidRPr="004973C2" w:rsidRDefault="00706501" w:rsidP="004973C2">
            <w:pPr>
              <w:jc w:val="center"/>
              <w:rPr>
                <w:rFonts w:ascii="Arial" w:hAnsi="Arial"/>
                <w:b/>
                <w:sz w:val="22"/>
                <w:szCs w:val="22"/>
              </w:rPr>
            </w:pPr>
            <w:r w:rsidRPr="004973C2">
              <w:rPr>
                <w:rFonts w:ascii="Arial" w:hAnsi="Arial"/>
                <w:b/>
                <w:sz w:val="22"/>
                <w:szCs w:val="22"/>
              </w:rPr>
              <w:t>Revision Date</w:t>
            </w:r>
          </w:p>
        </w:tc>
        <w:tc>
          <w:tcPr>
            <w:tcW w:w="4428" w:type="dxa"/>
            <w:shd w:val="clear" w:color="auto" w:fill="D9D9D9"/>
          </w:tcPr>
          <w:p w:rsidR="00706501" w:rsidRPr="004973C2" w:rsidRDefault="00706501" w:rsidP="004973C2">
            <w:pPr>
              <w:jc w:val="center"/>
              <w:rPr>
                <w:rFonts w:ascii="Arial" w:hAnsi="Arial"/>
                <w:b/>
                <w:sz w:val="22"/>
                <w:szCs w:val="22"/>
              </w:rPr>
            </w:pPr>
            <w:r w:rsidRPr="004973C2">
              <w:rPr>
                <w:rFonts w:ascii="Arial" w:hAnsi="Arial"/>
                <w:b/>
                <w:sz w:val="22"/>
                <w:szCs w:val="22"/>
              </w:rPr>
              <w:t>Summary of Revision</w:t>
            </w:r>
          </w:p>
        </w:tc>
      </w:tr>
      <w:tr w:rsidR="00706501" w:rsidRPr="004973C2" w:rsidTr="004973C2">
        <w:tc>
          <w:tcPr>
            <w:tcW w:w="4428" w:type="dxa"/>
            <w:shd w:val="clear" w:color="auto" w:fill="auto"/>
          </w:tcPr>
          <w:p w:rsidR="00706501" w:rsidRPr="004973C2" w:rsidRDefault="00F610E9" w:rsidP="00706501">
            <w:pPr>
              <w:rPr>
                <w:rFonts w:ascii="Arial" w:hAnsi="Arial"/>
                <w:sz w:val="22"/>
                <w:szCs w:val="22"/>
              </w:rPr>
            </w:pPr>
            <w:r>
              <w:rPr>
                <w:rFonts w:ascii="Arial" w:hAnsi="Arial"/>
                <w:sz w:val="22"/>
                <w:szCs w:val="22"/>
              </w:rPr>
              <w:t>Jan</w:t>
            </w:r>
            <w:r w:rsidR="000B79AB">
              <w:rPr>
                <w:rFonts w:ascii="Arial" w:hAnsi="Arial"/>
                <w:sz w:val="22"/>
                <w:szCs w:val="22"/>
              </w:rPr>
              <w:t>uary</w:t>
            </w:r>
            <w:r>
              <w:rPr>
                <w:rFonts w:ascii="Arial" w:hAnsi="Arial"/>
                <w:sz w:val="22"/>
                <w:szCs w:val="22"/>
              </w:rPr>
              <w:t xml:space="preserve"> 31, 2014</w:t>
            </w:r>
          </w:p>
        </w:tc>
        <w:tc>
          <w:tcPr>
            <w:tcW w:w="4428" w:type="dxa"/>
            <w:shd w:val="clear" w:color="auto" w:fill="auto"/>
          </w:tcPr>
          <w:p w:rsidR="00F610E9" w:rsidRDefault="00F610E9" w:rsidP="004973C2">
            <w:pPr>
              <w:numPr>
                <w:ilvl w:val="0"/>
                <w:numId w:val="12"/>
              </w:numPr>
              <w:rPr>
                <w:rFonts w:ascii="Arial" w:hAnsi="Arial"/>
                <w:sz w:val="22"/>
                <w:szCs w:val="22"/>
              </w:rPr>
            </w:pPr>
            <w:r>
              <w:rPr>
                <w:rFonts w:ascii="Arial" w:hAnsi="Arial"/>
                <w:sz w:val="22"/>
                <w:szCs w:val="22"/>
              </w:rPr>
              <w:t>Revised name of manual</w:t>
            </w:r>
          </w:p>
          <w:p w:rsidR="00706501" w:rsidRPr="004973C2" w:rsidRDefault="00706501" w:rsidP="004973C2">
            <w:pPr>
              <w:numPr>
                <w:ilvl w:val="0"/>
                <w:numId w:val="12"/>
              </w:numPr>
              <w:rPr>
                <w:rFonts w:ascii="Arial" w:hAnsi="Arial"/>
                <w:sz w:val="22"/>
                <w:szCs w:val="22"/>
              </w:rPr>
            </w:pPr>
            <w:r w:rsidRPr="004973C2">
              <w:rPr>
                <w:rFonts w:ascii="Arial" w:hAnsi="Arial"/>
                <w:sz w:val="22"/>
                <w:szCs w:val="22"/>
              </w:rPr>
              <w:t>Revised wording in section 2.1 to include the documentation in the recipient’s medical record and informing the attending physician and TS Medical Director.</w:t>
            </w:r>
          </w:p>
          <w:p w:rsidR="00706501" w:rsidRPr="004973C2" w:rsidRDefault="00706501" w:rsidP="004973C2">
            <w:pPr>
              <w:numPr>
                <w:ilvl w:val="0"/>
                <w:numId w:val="12"/>
              </w:numPr>
              <w:rPr>
                <w:rFonts w:ascii="Arial" w:hAnsi="Arial"/>
                <w:sz w:val="22"/>
                <w:szCs w:val="22"/>
              </w:rPr>
            </w:pPr>
            <w:r w:rsidRPr="004973C2">
              <w:rPr>
                <w:rFonts w:ascii="Arial" w:hAnsi="Arial"/>
                <w:sz w:val="22"/>
                <w:szCs w:val="22"/>
              </w:rPr>
              <w:t>Revised wording of section 2.2.1 to include further details about compatibility testing</w:t>
            </w:r>
          </w:p>
          <w:p w:rsidR="00706501" w:rsidRDefault="00706501" w:rsidP="004973C2">
            <w:pPr>
              <w:numPr>
                <w:ilvl w:val="0"/>
                <w:numId w:val="12"/>
              </w:numPr>
              <w:rPr>
                <w:rFonts w:ascii="Arial" w:hAnsi="Arial"/>
                <w:sz w:val="22"/>
                <w:szCs w:val="22"/>
              </w:rPr>
            </w:pPr>
            <w:r w:rsidRPr="004973C2">
              <w:rPr>
                <w:rFonts w:ascii="Arial" w:hAnsi="Arial"/>
                <w:sz w:val="22"/>
                <w:szCs w:val="22"/>
              </w:rPr>
              <w:t xml:space="preserve">Adjusted the numbering of subsections for section 2.4. </w:t>
            </w:r>
          </w:p>
          <w:p w:rsidR="00212FA8" w:rsidRDefault="00212FA8" w:rsidP="004973C2">
            <w:pPr>
              <w:numPr>
                <w:ilvl w:val="0"/>
                <w:numId w:val="12"/>
              </w:numPr>
              <w:rPr>
                <w:rFonts w:ascii="Arial" w:hAnsi="Arial"/>
                <w:sz w:val="22"/>
                <w:szCs w:val="22"/>
              </w:rPr>
            </w:pPr>
            <w:r>
              <w:rPr>
                <w:rFonts w:ascii="Arial" w:hAnsi="Arial"/>
                <w:sz w:val="22"/>
                <w:szCs w:val="22"/>
              </w:rPr>
              <w:t>Added direction to follow manufacturer’s instructions for reagent in use to section 6.15 and 6.17</w:t>
            </w:r>
          </w:p>
          <w:p w:rsidR="00212FA8" w:rsidRDefault="00212FA8" w:rsidP="004973C2">
            <w:pPr>
              <w:numPr>
                <w:ilvl w:val="0"/>
                <w:numId w:val="12"/>
              </w:numPr>
              <w:rPr>
                <w:rFonts w:ascii="Arial" w:hAnsi="Arial"/>
                <w:sz w:val="22"/>
                <w:szCs w:val="22"/>
              </w:rPr>
            </w:pPr>
            <w:r>
              <w:rPr>
                <w:rFonts w:ascii="Arial" w:hAnsi="Arial"/>
                <w:sz w:val="22"/>
                <w:szCs w:val="22"/>
              </w:rPr>
              <w:t>Changed PA.006 to RT.001 in section 6.19 and 6.20</w:t>
            </w:r>
          </w:p>
          <w:p w:rsidR="00212FA8" w:rsidRDefault="00212FA8" w:rsidP="004973C2">
            <w:pPr>
              <w:numPr>
                <w:ilvl w:val="0"/>
                <w:numId w:val="12"/>
              </w:numPr>
              <w:rPr>
                <w:rFonts w:ascii="Arial" w:hAnsi="Arial"/>
                <w:sz w:val="22"/>
                <w:szCs w:val="22"/>
              </w:rPr>
            </w:pPr>
            <w:r>
              <w:rPr>
                <w:rFonts w:ascii="Arial" w:hAnsi="Arial"/>
                <w:sz w:val="22"/>
                <w:szCs w:val="22"/>
              </w:rPr>
              <w:t>Changed PA.005 to RT.002 in section 6.20</w:t>
            </w:r>
          </w:p>
          <w:p w:rsidR="00212FA8" w:rsidRDefault="00212FA8" w:rsidP="004973C2">
            <w:pPr>
              <w:numPr>
                <w:ilvl w:val="0"/>
                <w:numId w:val="12"/>
              </w:numPr>
              <w:rPr>
                <w:rFonts w:ascii="Arial" w:hAnsi="Arial"/>
                <w:sz w:val="22"/>
                <w:szCs w:val="22"/>
              </w:rPr>
            </w:pPr>
            <w:r>
              <w:rPr>
                <w:rFonts w:ascii="Arial" w:hAnsi="Arial"/>
                <w:sz w:val="22"/>
                <w:szCs w:val="22"/>
              </w:rPr>
              <w:t>Changed Medical Chief to TS Medical Director in 6.22.8 and 7.2</w:t>
            </w:r>
          </w:p>
          <w:p w:rsidR="00212FA8" w:rsidRDefault="00212FA8" w:rsidP="004973C2">
            <w:pPr>
              <w:numPr>
                <w:ilvl w:val="0"/>
                <w:numId w:val="12"/>
              </w:numPr>
              <w:rPr>
                <w:rFonts w:ascii="Arial" w:hAnsi="Arial"/>
                <w:sz w:val="22"/>
                <w:szCs w:val="22"/>
              </w:rPr>
            </w:pPr>
            <w:r>
              <w:rPr>
                <w:rFonts w:ascii="Arial" w:hAnsi="Arial"/>
                <w:sz w:val="22"/>
                <w:szCs w:val="22"/>
              </w:rPr>
              <w:t>Changed ‘patient’ to ‘recipient’ in 6.23.3</w:t>
            </w:r>
          </w:p>
          <w:p w:rsidR="00212FA8" w:rsidRPr="004973C2" w:rsidRDefault="00F610E9" w:rsidP="00F610E9">
            <w:pPr>
              <w:numPr>
                <w:ilvl w:val="0"/>
                <w:numId w:val="12"/>
              </w:numPr>
              <w:rPr>
                <w:rFonts w:ascii="Arial" w:hAnsi="Arial"/>
                <w:sz w:val="22"/>
                <w:szCs w:val="22"/>
              </w:rPr>
            </w:pPr>
            <w:r w:rsidRPr="00F610E9">
              <w:rPr>
                <w:rFonts w:ascii="Arial" w:hAnsi="Arial"/>
                <w:sz w:val="22"/>
                <w:szCs w:val="22"/>
              </w:rPr>
              <w:t xml:space="preserve">Updated </w:t>
            </w:r>
            <w:r>
              <w:rPr>
                <w:rFonts w:ascii="Arial" w:hAnsi="Arial"/>
                <w:sz w:val="22"/>
                <w:szCs w:val="22"/>
              </w:rPr>
              <w:t xml:space="preserve">the references </w:t>
            </w:r>
            <w:r w:rsidRPr="00F610E9">
              <w:rPr>
                <w:rFonts w:ascii="Arial" w:hAnsi="Arial"/>
                <w:sz w:val="22"/>
                <w:szCs w:val="22"/>
              </w:rPr>
              <w:t>to</w:t>
            </w:r>
            <w:r>
              <w:rPr>
                <w:rFonts w:ascii="Arial" w:hAnsi="Arial"/>
                <w:sz w:val="22"/>
                <w:szCs w:val="22"/>
              </w:rPr>
              <w:t xml:space="preserve"> include</w:t>
            </w:r>
            <w:r w:rsidRPr="00F610E9">
              <w:rPr>
                <w:rFonts w:ascii="Arial" w:hAnsi="Arial"/>
                <w:sz w:val="22"/>
                <w:szCs w:val="22"/>
              </w:rPr>
              <w:t xml:space="preserve"> the most current versions/ editions</w:t>
            </w:r>
          </w:p>
          <w:p w:rsidR="00706501" w:rsidRPr="004973C2" w:rsidRDefault="00706501" w:rsidP="00212FA8">
            <w:pPr>
              <w:rPr>
                <w:rFonts w:ascii="Arial" w:hAnsi="Arial"/>
                <w:sz w:val="22"/>
                <w:szCs w:val="22"/>
              </w:rPr>
            </w:pPr>
          </w:p>
        </w:tc>
      </w:tr>
    </w:tbl>
    <w:p w:rsidR="00706501" w:rsidRPr="00706501" w:rsidRDefault="00706501" w:rsidP="00706501">
      <w:pPr>
        <w:rPr>
          <w:rFonts w:ascii="Arial" w:hAnsi="Arial"/>
          <w:b/>
          <w:sz w:val="28"/>
          <w:szCs w:val="28"/>
        </w:rPr>
      </w:pPr>
    </w:p>
    <w:p w:rsidR="00ED5412" w:rsidRDefault="00ED5412">
      <w:pPr>
        <w:rPr>
          <w:rFonts w:ascii="Arial" w:hAnsi="Arial"/>
          <w:sz w:val="24"/>
        </w:rPr>
      </w:pPr>
    </w:p>
    <w:p w:rsidR="00ED5412" w:rsidRDefault="00ED5412">
      <w:pPr>
        <w:rPr>
          <w:rFonts w:ascii="Arial" w:hAnsi="Arial"/>
          <w:sz w:val="24"/>
        </w:rPr>
      </w:pPr>
    </w:p>
    <w:p w:rsidR="00ED5412" w:rsidRDefault="00ED5412">
      <w:pPr>
        <w:rPr>
          <w:rFonts w:ascii="Arial" w:hAnsi="Arial"/>
          <w:sz w:val="24"/>
        </w:rPr>
      </w:pPr>
    </w:p>
    <w:p w:rsidR="00ED5412" w:rsidRDefault="00ED5412">
      <w:pPr>
        <w:rPr>
          <w:rFonts w:ascii="Arial" w:hAnsi="Arial"/>
          <w:sz w:val="24"/>
        </w:rPr>
      </w:pPr>
    </w:p>
    <w:sectPr w:rsidR="00ED5412">
      <w:headerReference w:type="default" r:id="rId8"/>
      <w:footerReference w:type="default" r:id="rId9"/>
      <w:headerReference w:type="first" r:id="rId10"/>
      <w:footerReference w:type="first" r:id="rId11"/>
      <w:pgSz w:w="12240" w:h="15840" w:code="1"/>
      <w:pgMar w:top="1166" w:right="1800" w:bottom="662" w:left="1800"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F09" w:rsidRDefault="00EB5F09">
      <w:r>
        <w:separator/>
      </w:r>
    </w:p>
  </w:endnote>
  <w:endnote w:type="continuationSeparator" w:id="0">
    <w:p w:rsidR="00EB5F09" w:rsidRDefault="00EB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F011E2">
      <w:trPr>
        <w:trHeight w:val="720"/>
      </w:trPr>
      <w:tc>
        <w:tcPr>
          <w:tcW w:w="1368" w:type="dxa"/>
        </w:tcPr>
        <w:p w:rsidR="00F011E2" w:rsidRDefault="00F011E2">
          <w:pPr>
            <w:pStyle w:val="Footer"/>
            <w:jc w:val="center"/>
            <w:rPr>
              <w:sz w:val="8"/>
            </w:rPr>
          </w:pPr>
        </w:p>
        <w:p w:rsidR="00F011E2" w:rsidRDefault="001E4012">
          <w:pPr>
            <w:pStyle w:val="Footer"/>
            <w:jc w:val="center"/>
            <w:rPr>
              <w:rFonts w:ascii="Verdana" w:hAnsi="Verdana"/>
              <w:sz w:val="8"/>
            </w:rPr>
          </w:pPr>
          <w:r>
            <w:rPr>
              <w:noProof/>
            </w:rPr>
            <w:drawing>
              <wp:inline distT="0" distB="0" distL="0" distR="0">
                <wp:extent cx="723900" cy="295275"/>
                <wp:effectExtent l="19050" t="0" r="0" b="0"/>
                <wp:docPr id="2" name="Picture 2" descr="New Logo ORB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ORBCoN"/>
                        <pic:cNvPicPr>
                          <a:picLocks noChangeAspect="1" noChangeArrowheads="1"/>
                        </pic:cNvPicPr>
                      </pic:nvPicPr>
                      <pic:blipFill>
                        <a:blip r:embed="rId1"/>
                        <a:srcRect/>
                        <a:stretch>
                          <a:fillRect/>
                        </a:stretch>
                      </pic:blipFill>
                      <pic:spPr bwMode="auto">
                        <a:xfrm>
                          <a:off x="0" y="0"/>
                          <a:ext cx="723900" cy="295275"/>
                        </a:xfrm>
                        <a:prstGeom prst="rect">
                          <a:avLst/>
                        </a:prstGeom>
                        <a:noFill/>
                        <a:ln w="9525">
                          <a:noFill/>
                          <a:miter lim="800000"/>
                          <a:headEnd/>
                          <a:tailEnd/>
                        </a:ln>
                      </pic:spPr>
                    </pic:pic>
                  </a:graphicData>
                </a:graphic>
              </wp:inline>
            </w:drawing>
          </w:r>
        </w:p>
      </w:tc>
      <w:tc>
        <w:tcPr>
          <w:tcW w:w="5976" w:type="dxa"/>
        </w:tcPr>
        <w:p w:rsidR="00F011E2" w:rsidRDefault="00F011E2">
          <w:pPr>
            <w:pStyle w:val="Footer"/>
            <w:jc w:val="center"/>
            <w:rPr>
              <w:rFonts w:ascii="Arial" w:hAnsi="Arial"/>
              <w:sz w:val="18"/>
            </w:rPr>
          </w:pPr>
        </w:p>
        <w:p w:rsidR="00F011E2" w:rsidRDefault="00F011E2">
          <w:pPr>
            <w:pStyle w:val="Footer"/>
            <w:jc w:val="center"/>
            <w:rPr>
              <w:rFonts w:ascii="Arial" w:hAnsi="Arial"/>
              <w:sz w:val="18"/>
            </w:rPr>
          </w:pPr>
          <w:r>
            <w:rPr>
              <w:rFonts w:ascii="Arial" w:hAnsi="Arial"/>
              <w:sz w:val="18"/>
            </w:rPr>
            <w:t>Ontario Regional Blood Coordinating Network</w:t>
          </w:r>
        </w:p>
        <w:p w:rsidR="00F011E2" w:rsidRDefault="00F011E2">
          <w:pPr>
            <w:pStyle w:val="Footer"/>
            <w:jc w:val="center"/>
            <w:rPr>
              <w:rFonts w:ascii="Arial" w:hAnsi="Arial"/>
              <w:sz w:val="18"/>
            </w:rPr>
          </w:pPr>
          <w:r>
            <w:rPr>
              <w:rFonts w:ascii="Arial" w:hAnsi="Arial"/>
              <w:sz w:val="18"/>
            </w:rPr>
            <w:t>Transfusion Technical Resource Manual</w:t>
          </w:r>
        </w:p>
        <w:p w:rsidR="00F011E2" w:rsidRDefault="00F011E2">
          <w:pPr>
            <w:pStyle w:val="Footer"/>
            <w:jc w:val="center"/>
            <w:rPr>
              <w:rFonts w:ascii="Arial" w:hAnsi="Arial"/>
              <w:sz w:val="18"/>
            </w:rPr>
          </w:pPr>
        </w:p>
      </w:tc>
      <w:tc>
        <w:tcPr>
          <w:tcW w:w="1494" w:type="dxa"/>
        </w:tcPr>
        <w:p w:rsidR="00F011E2" w:rsidRDefault="00F011E2">
          <w:pPr>
            <w:pStyle w:val="Footer"/>
            <w:jc w:val="right"/>
            <w:rPr>
              <w:rFonts w:ascii="Arial" w:hAnsi="Arial"/>
              <w:sz w:val="18"/>
            </w:rPr>
          </w:pPr>
        </w:p>
        <w:p w:rsidR="00F011E2" w:rsidRDefault="00F011E2">
          <w:pPr>
            <w:pStyle w:val="Footer"/>
            <w:jc w:val="right"/>
            <w:rPr>
              <w:rFonts w:ascii="Arial" w:hAnsi="Arial"/>
              <w:sz w:val="18"/>
            </w:rPr>
          </w:pPr>
          <w:r>
            <w:rPr>
              <w:rFonts w:ascii="Arial" w:hAnsi="Arial"/>
              <w:sz w:val="18"/>
            </w:rPr>
            <w:t>RT.011</w:t>
          </w:r>
          <w:r>
            <w:rPr>
              <w:rFonts w:ascii="Arial" w:hAnsi="Arial"/>
              <w:sz w:val="18"/>
            </w:rPr>
            <w:br/>
          </w:r>
        </w:p>
        <w:p w:rsidR="00F011E2" w:rsidRDefault="00F011E2">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5D6F82">
            <w:rPr>
              <w:rFonts w:ascii="Arial" w:hAnsi="Arial"/>
              <w:noProof/>
              <w:snapToGrid w:val="0"/>
              <w:sz w:val="18"/>
            </w:rPr>
            <w:t>11</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5D6F82">
            <w:rPr>
              <w:rFonts w:ascii="Arial" w:hAnsi="Arial"/>
              <w:noProof/>
              <w:snapToGrid w:val="0"/>
              <w:sz w:val="18"/>
            </w:rPr>
            <w:t>11</w:t>
          </w:r>
          <w:r>
            <w:rPr>
              <w:rFonts w:ascii="Arial" w:hAnsi="Arial"/>
              <w:snapToGrid w:val="0"/>
              <w:sz w:val="18"/>
            </w:rPr>
            <w:fldChar w:fldCharType="end"/>
          </w:r>
        </w:p>
      </w:tc>
    </w:tr>
  </w:tbl>
  <w:p w:rsidR="00F011E2" w:rsidRDefault="00F01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F011E2">
      <w:trPr>
        <w:trHeight w:val="720"/>
      </w:trPr>
      <w:tc>
        <w:tcPr>
          <w:tcW w:w="1368" w:type="dxa"/>
        </w:tcPr>
        <w:p w:rsidR="00F011E2" w:rsidRDefault="00F011E2">
          <w:pPr>
            <w:pStyle w:val="Footer"/>
            <w:jc w:val="center"/>
            <w:rPr>
              <w:rFonts w:ascii="Verdana" w:hAnsi="Verdana"/>
              <w:sz w:val="8"/>
            </w:rPr>
          </w:pPr>
        </w:p>
        <w:p w:rsidR="00F011E2" w:rsidRDefault="001E4012">
          <w:pPr>
            <w:pStyle w:val="Footer"/>
            <w:jc w:val="center"/>
            <w:rPr>
              <w:rFonts w:ascii="Verdana" w:hAnsi="Verdana"/>
              <w:sz w:val="8"/>
            </w:rPr>
          </w:pPr>
          <w:r>
            <w:rPr>
              <w:noProof/>
            </w:rPr>
            <w:drawing>
              <wp:inline distT="0" distB="0" distL="0" distR="0">
                <wp:extent cx="723900" cy="295275"/>
                <wp:effectExtent l="19050" t="0" r="0" b="0"/>
                <wp:docPr id="3" name="Picture 3" descr="New Logo ORB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ORBCoN"/>
                        <pic:cNvPicPr>
                          <a:picLocks noChangeAspect="1" noChangeArrowheads="1"/>
                        </pic:cNvPicPr>
                      </pic:nvPicPr>
                      <pic:blipFill>
                        <a:blip r:embed="rId1"/>
                        <a:srcRect/>
                        <a:stretch>
                          <a:fillRect/>
                        </a:stretch>
                      </pic:blipFill>
                      <pic:spPr bwMode="auto">
                        <a:xfrm>
                          <a:off x="0" y="0"/>
                          <a:ext cx="723900" cy="295275"/>
                        </a:xfrm>
                        <a:prstGeom prst="rect">
                          <a:avLst/>
                        </a:prstGeom>
                        <a:noFill/>
                        <a:ln w="9525">
                          <a:noFill/>
                          <a:miter lim="800000"/>
                          <a:headEnd/>
                          <a:tailEnd/>
                        </a:ln>
                      </pic:spPr>
                    </pic:pic>
                  </a:graphicData>
                </a:graphic>
              </wp:inline>
            </w:drawing>
          </w:r>
        </w:p>
      </w:tc>
      <w:tc>
        <w:tcPr>
          <w:tcW w:w="5976" w:type="dxa"/>
        </w:tcPr>
        <w:p w:rsidR="00F011E2" w:rsidRDefault="00F011E2">
          <w:pPr>
            <w:pStyle w:val="Footer"/>
            <w:jc w:val="center"/>
            <w:rPr>
              <w:rFonts w:ascii="Arial" w:hAnsi="Arial"/>
              <w:sz w:val="18"/>
            </w:rPr>
          </w:pPr>
        </w:p>
        <w:p w:rsidR="00F011E2" w:rsidRDefault="00F011E2">
          <w:pPr>
            <w:pStyle w:val="Footer"/>
            <w:jc w:val="center"/>
            <w:rPr>
              <w:rFonts w:ascii="Arial" w:hAnsi="Arial"/>
              <w:sz w:val="18"/>
            </w:rPr>
          </w:pPr>
          <w:r>
            <w:rPr>
              <w:rFonts w:ascii="Arial" w:hAnsi="Arial"/>
              <w:sz w:val="18"/>
            </w:rPr>
            <w:t>Ontario Regional Blood Coordinating Network</w:t>
          </w:r>
        </w:p>
        <w:p w:rsidR="00F011E2" w:rsidRDefault="00F011E2">
          <w:pPr>
            <w:pStyle w:val="Footer"/>
            <w:jc w:val="center"/>
            <w:rPr>
              <w:rFonts w:ascii="Arial" w:hAnsi="Arial"/>
              <w:sz w:val="18"/>
            </w:rPr>
          </w:pPr>
          <w:r>
            <w:rPr>
              <w:rFonts w:ascii="Arial" w:hAnsi="Arial"/>
              <w:sz w:val="18"/>
            </w:rPr>
            <w:t>Transfusion Technical Resourcen Manual</w:t>
          </w:r>
        </w:p>
        <w:p w:rsidR="00F011E2" w:rsidRDefault="00F011E2">
          <w:pPr>
            <w:pStyle w:val="Footer"/>
            <w:jc w:val="center"/>
            <w:rPr>
              <w:rFonts w:ascii="Arial" w:hAnsi="Arial"/>
              <w:sz w:val="18"/>
            </w:rPr>
          </w:pPr>
        </w:p>
      </w:tc>
      <w:tc>
        <w:tcPr>
          <w:tcW w:w="1494" w:type="dxa"/>
        </w:tcPr>
        <w:p w:rsidR="00F011E2" w:rsidRDefault="00F011E2">
          <w:pPr>
            <w:pStyle w:val="Footer"/>
            <w:jc w:val="right"/>
            <w:rPr>
              <w:rFonts w:ascii="Arial" w:hAnsi="Arial"/>
              <w:sz w:val="18"/>
            </w:rPr>
          </w:pPr>
        </w:p>
        <w:p w:rsidR="00F011E2" w:rsidRDefault="00F011E2">
          <w:pPr>
            <w:pStyle w:val="Footer"/>
            <w:jc w:val="right"/>
            <w:rPr>
              <w:rFonts w:ascii="Arial" w:hAnsi="Arial"/>
              <w:sz w:val="18"/>
            </w:rPr>
          </w:pPr>
          <w:r>
            <w:rPr>
              <w:rFonts w:ascii="Arial" w:hAnsi="Arial"/>
              <w:sz w:val="18"/>
            </w:rPr>
            <w:t>RT.011</w:t>
          </w:r>
          <w:r>
            <w:rPr>
              <w:rFonts w:ascii="Arial" w:hAnsi="Arial"/>
              <w:sz w:val="18"/>
            </w:rPr>
            <w:br/>
          </w:r>
        </w:p>
        <w:p w:rsidR="00F011E2" w:rsidRDefault="00F011E2">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5D6F82">
            <w:rPr>
              <w:rFonts w:ascii="Arial" w:hAnsi="Arial"/>
              <w:noProof/>
              <w:snapToGrid w:val="0"/>
              <w:sz w:val="18"/>
            </w:rPr>
            <w:t>1</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5D6F82">
            <w:rPr>
              <w:rFonts w:ascii="Arial" w:hAnsi="Arial"/>
              <w:noProof/>
              <w:snapToGrid w:val="0"/>
              <w:sz w:val="18"/>
            </w:rPr>
            <w:t>3</w:t>
          </w:r>
          <w:r>
            <w:rPr>
              <w:rFonts w:ascii="Arial" w:hAnsi="Arial"/>
              <w:snapToGrid w:val="0"/>
              <w:sz w:val="18"/>
            </w:rPr>
            <w:fldChar w:fldCharType="end"/>
          </w:r>
        </w:p>
      </w:tc>
    </w:tr>
  </w:tbl>
  <w:p w:rsidR="00F011E2" w:rsidRDefault="00F01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F09" w:rsidRDefault="00EB5F09">
      <w:r>
        <w:separator/>
      </w:r>
    </w:p>
  </w:footnote>
  <w:footnote w:type="continuationSeparator" w:id="0">
    <w:p w:rsidR="00EB5F09" w:rsidRDefault="00EB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1E2" w:rsidRDefault="00F011E2">
    <w:pPr>
      <w:pStyle w:val="Header"/>
      <w:jc w:val="center"/>
      <w:rPr>
        <w:rFonts w:ascii="Arial" w:hAnsi="Arial"/>
        <w:b/>
        <w:sz w:val="28"/>
      </w:rPr>
    </w:pPr>
    <w:r>
      <w:rPr>
        <w:rFonts w:ascii="Arial" w:hAnsi="Arial"/>
        <w:b/>
        <w:sz w:val="28"/>
      </w:rPr>
      <w:t>Antiglobulin Crossmatch – Saline, LISS, PEG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1E2" w:rsidRDefault="001E4012">
    <w:pPr>
      <w:pStyle w:val="Header"/>
      <w:tabs>
        <w:tab w:val="clear" w:pos="8640"/>
        <w:tab w:val="left" w:pos="5280"/>
      </w:tabs>
    </w:pPr>
    <w:r>
      <w:rPr>
        <w:noProof/>
      </w:rPr>
      <w:drawing>
        <wp:inline distT="0" distB="0" distL="0" distR="0">
          <wp:extent cx="1314450" cy="533400"/>
          <wp:effectExtent l="19050" t="0" r="0" b="0"/>
          <wp:docPr id="1" name="Picture 1" descr="ORB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CON Logo"/>
                  <pic:cNvPicPr>
                    <a:picLocks noChangeAspect="1" noChangeArrowheads="1"/>
                  </pic:cNvPicPr>
                </pic:nvPicPr>
                <pic:blipFill>
                  <a:blip r:embed="rId1"/>
                  <a:srcRect/>
                  <a:stretch>
                    <a:fillRect/>
                  </a:stretch>
                </pic:blipFill>
                <pic:spPr bwMode="auto">
                  <a:xfrm>
                    <a:off x="0" y="0"/>
                    <a:ext cx="1314450" cy="533400"/>
                  </a:xfrm>
                  <a:prstGeom prst="rect">
                    <a:avLst/>
                  </a:prstGeom>
                  <a:noFill/>
                  <a:ln w="9525">
                    <a:noFill/>
                    <a:miter lim="800000"/>
                    <a:headEnd/>
                    <a:tailEnd/>
                  </a:ln>
                </pic:spPr>
              </pic:pic>
            </a:graphicData>
          </a:graphic>
        </wp:inline>
      </w:drawing>
    </w:r>
  </w:p>
  <w:p w:rsidR="00F011E2" w:rsidRDefault="00F011E2">
    <w:pPr>
      <w:pStyle w:val="Header"/>
      <w:tabs>
        <w:tab w:val="clear" w:pos="8640"/>
        <w:tab w:val="left" w:pos="5280"/>
      </w:tabs>
      <w:rPr>
        <w:rFonts w:ascii="Arial" w:hAnsi="Arial" w:cs="Arial"/>
        <w:b/>
        <w:bCs/>
        <w:sz w:val="22"/>
      </w:rPr>
    </w:pPr>
  </w:p>
  <w:p w:rsidR="00F011E2" w:rsidRDefault="00F011E2">
    <w:pPr>
      <w:pStyle w:val="Header"/>
      <w:jc w:val="center"/>
      <w:rPr>
        <w:ins w:id="1" w:author="Nadon-Stencill, Emma" w:date="2014-03-19T11:00:00Z"/>
        <w:rFonts w:ascii="Arial" w:hAnsi="Arial" w:cs="Arial"/>
        <w:b/>
        <w:bCs/>
        <w:sz w:val="22"/>
      </w:rPr>
    </w:pPr>
    <w:r>
      <w:rPr>
        <w:rFonts w:ascii="Arial" w:hAnsi="Arial" w:cs="Arial"/>
        <w:b/>
        <w:bCs/>
        <w:sz w:val="22"/>
      </w:rPr>
      <w:t xml:space="preserve">Ontario Regional Blood Coordinating Network </w:t>
    </w:r>
  </w:p>
  <w:p w:rsidR="00F011E2" w:rsidRDefault="00F011E2">
    <w:pPr>
      <w:pStyle w:val="Header"/>
      <w:jc w:val="center"/>
      <w:rPr>
        <w:rFonts w:ascii="Arial" w:hAnsi="Arial" w:cs="Arial"/>
        <w:b/>
        <w:bCs/>
        <w:sz w:val="22"/>
      </w:rPr>
    </w:pPr>
    <w:r>
      <w:rPr>
        <w:rFonts w:ascii="Arial" w:hAnsi="Arial" w:cs="Arial"/>
        <w:b/>
        <w:bCs/>
        <w:sz w:val="22"/>
      </w:rPr>
      <w:t>Transfusion Technical Resource Manual</w:t>
    </w:r>
  </w:p>
  <w:p w:rsidR="00F011E2" w:rsidRDefault="00F011E2">
    <w:pPr>
      <w:pStyle w:val="Header"/>
      <w:jc w:val="center"/>
      <w:rPr>
        <w:rFonts w:ascii="Arial" w:hAnsi="Arial" w:cs="Arial"/>
        <w:b/>
        <w:bCs/>
        <w:sz w:val="22"/>
      </w:rPr>
    </w:pPr>
  </w:p>
  <w:p w:rsidR="00F011E2" w:rsidRDefault="00F011E2">
    <w:pPr>
      <w:pStyle w:val="Header"/>
      <w:jc w:val="center"/>
      <w:rPr>
        <w:rFonts w:ascii="Arial" w:hAnsi="Arial"/>
        <w:b/>
        <w:sz w:val="28"/>
      </w:rPr>
    </w:pPr>
    <w:r>
      <w:rPr>
        <w:rFonts w:ascii="Arial" w:hAnsi="Arial"/>
        <w:b/>
        <w:sz w:val="28"/>
      </w:rPr>
      <w:t>Antiglobulin Crossmatch – Saline, LISS, PEG</w:t>
    </w:r>
  </w:p>
  <w:p w:rsidR="00F011E2" w:rsidRDefault="00F011E2">
    <w:pPr>
      <w:pStyle w:val="Header"/>
      <w:jc w:val="center"/>
      <w:rPr>
        <w:rFonts w:ascii="Arial" w:hAnsi="Arial"/>
        <w:b/>
        <w:sz w:val="28"/>
      </w:rPr>
    </w:pPr>
  </w:p>
  <w:p w:rsidR="00F011E2" w:rsidRDefault="00F011E2">
    <w:pPr>
      <w:pStyle w:val="Header"/>
      <w:jc w:val="center"/>
      <w:rPr>
        <w:rFonts w:ascii="Arial" w:hAnsi="Arial" w:cs="Arial"/>
        <w:b/>
        <w:bCs/>
      </w:rPr>
    </w:pPr>
    <w:r>
      <w:rPr>
        <w:rFonts w:ascii="Arial" w:hAnsi="Arial" w:cs="Arial"/>
        <w:b/>
        <w:bCs/>
      </w:rPr>
      <w:tab/>
    </w:r>
    <w:r w:rsidR="005D6F82">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20955</wp:posOffset>
              </wp:positionV>
              <wp:extent cx="5600700" cy="0"/>
              <wp:effectExtent l="13335" t="11430" r="5715"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3657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43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l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aX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"/>
          </w:pict>
        </mc:Fallback>
      </mc:AlternateContent>
    </w:r>
  </w:p>
  <w:tbl>
    <w:tblPr>
      <w:tblW w:w="0" w:type="auto"/>
      <w:tblLook w:val="0000" w:firstRow="0" w:lastRow="0" w:firstColumn="0" w:lastColumn="0" w:noHBand="0" w:noVBand="0"/>
    </w:tblPr>
    <w:tblGrid>
      <w:gridCol w:w="4322"/>
      <w:gridCol w:w="4318"/>
    </w:tblGrid>
    <w:tr w:rsidR="00F011E2">
      <w:tc>
        <w:tcPr>
          <w:tcW w:w="4428" w:type="dxa"/>
        </w:tcPr>
        <w:p w:rsidR="00F011E2" w:rsidRDefault="00F011E2">
          <w:pPr>
            <w:pStyle w:val="Header"/>
            <w:rPr>
              <w:rFonts w:ascii="Arial" w:hAnsi="Arial" w:cs="Arial"/>
            </w:rPr>
          </w:pPr>
          <w:r>
            <w:rPr>
              <w:rFonts w:ascii="Arial" w:hAnsi="Arial" w:cs="Arial"/>
            </w:rPr>
            <w:t xml:space="preserve">Approved By:  </w:t>
          </w:r>
        </w:p>
      </w:tc>
      <w:tc>
        <w:tcPr>
          <w:tcW w:w="4428" w:type="dxa"/>
        </w:tcPr>
        <w:p w:rsidR="00F011E2" w:rsidRDefault="00F011E2">
          <w:pPr>
            <w:pStyle w:val="Header"/>
            <w:rPr>
              <w:rFonts w:ascii="Arial" w:hAnsi="Arial" w:cs="Arial"/>
            </w:rPr>
          </w:pPr>
          <w:r>
            <w:rPr>
              <w:rFonts w:ascii="Arial" w:hAnsi="Arial" w:cs="Arial"/>
            </w:rPr>
            <w:t>Document No: RT.011</w:t>
          </w:r>
        </w:p>
      </w:tc>
    </w:tr>
    <w:tr w:rsidR="00F011E2">
      <w:tc>
        <w:tcPr>
          <w:tcW w:w="4428" w:type="dxa"/>
        </w:tcPr>
        <w:p w:rsidR="00F011E2" w:rsidRDefault="00F011E2">
          <w:pPr>
            <w:pStyle w:val="Header"/>
            <w:rPr>
              <w:rFonts w:ascii="Arial" w:hAnsi="Arial" w:cs="Arial"/>
            </w:rPr>
          </w:pPr>
          <w:r>
            <w:rPr>
              <w:rFonts w:ascii="Arial" w:hAnsi="Arial" w:cs="Arial"/>
            </w:rPr>
            <w:t>Date Issued:  2004/04/05</w:t>
          </w:r>
        </w:p>
      </w:tc>
      <w:tc>
        <w:tcPr>
          <w:tcW w:w="4428" w:type="dxa"/>
        </w:tcPr>
        <w:p w:rsidR="00F011E2" w:rsidRDefault="00F011E2">
          <w:pPr>
            <w:pStyle w:val="Header"/>
            <w:rPr>
              <w:rFonts w:ascii="Arial" w:hAnsi="Arial" w:cs="Arial"/>
            </w:rPr>
          </w:pPr>
          <w:r>
            <w:rPr>
              <w:rFonts w:ascii="Arial" w:hAnsi="Arial" w:cs="Arial"/>
            </w:rPr>
            <w:t>Category:  Routine Testing</w:t>
          </w:r>
        </w:p>
      </w:tc>
    </w:tr>
    <w:tr w:rsidR="00F011E2">
      <w:tc>
        <w:tcPr>
          <w:tcW w:w="4428" w:type="dxa"/>
        </w:tcPr>
        <w:p w:rsidR="00F011E2" w:rsidRDefault="00F011E2">
          <w:pPr>
            <w:pStyle w:val="Header"/>
            <w:rPr>
              <w:rFonts w:ascii="Arial" w:hAnsi="Arial" w:cs="Arial"/>
            </w:rPr>
          </w:pPr>
          <w:r>
            <w:rPr>
              <w:rFonts w:ascii="Arial" w:hAnsi="Arial" w:cs="Arial"/>
            </w:rPr>
            <w:t>Date Revised:  2009/09/01; 2014/01/31</w:t>
          </w:r>
        </w:p>
      </w:tc>
      <w:tc>
        <w:tcPr>
          <w:tcW w:w="4428" w:type="dxa"/>
        </w:tcPr>
        <w:p w:rsidR="00F011E2" w:rsidRDefault="00F011E2">
          <w:pPr>
            <w:pStyle w:val="Head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D6F82">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D6F82">
            <w:rPr>
              <w:rFonts w:ascii="Arial" w:hAnsi="Arial" w:cs="Arial"/>
              <w:noProof/>
            </w:rPr>
            <w:t>3</w:t>
          </w:r>
          <w:r>
            <w:rPr>
              <w:rFonts w:ascii="Arial" w:hAnsi="Arial" w:cs="Arial"/>
            </w:rPr>
            <w:fldChar w:fldCharType="end"/>
          </w:r>
        </w:p>
      </w:tc>
    </w:tr>
  </w:tbl>
  <w:p w:rsidR="00F011E2" w:rsidRDefault="005D6F82">
    <w:pPr>
      <w:pStyle w:val="Header"/>
      <w:tabs>
        <w:tab w:val="clear" w:pos="8640"/>
        <w:tab w:val="left" w:pos="4714"/>
      </w:tabs>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122555</wp:posOffset>
              </wp:positionV>
              <wp:extent cx="5600700" cy="0"/>
              <wp:effectExtent l="13335" t="8255" r="571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D3F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65pt" to="43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D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"/>
          </w:pict>
        </mc:Fallback>
      </mc:AlternateContent>
    </w:r>
    <w:r w:rsidR="00F011E2">
      <w:rPr>
        <w:rFonts w:ascii="Arial" w:hAnsi="Arial" w:cs="Arial"/>
      </w:rPr>
      <w:tab/>
    </w:r>
    <w:r w:rsidR="00F011E2">
      <w:rPr>
        <w:rFonts w:ascii="Arial" w:hAnsi="Arial" w:cs="Arial"/>
      </w:rPr>
      <w:tab/>
    </w:r>
  </w:p>
  <w:p w:rsidR="00F011E2" w:rsidRDefault="00F0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3C6"/>
    <w:multiLevelType w:val="hybridMultilevel"/>
    <w:tmpl w:val="DA2ED30A"/>
    <w:lvl w:ilvl="0" w:tplc="8B7A40E6">
      <w:start w:val="1"/>
      <w:numFmt w:val="decimal"/>
      <w:lvlText w:val="6.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5B08"/>
    <w:multiLevelType w:val="hybridMultilevel"/>
    <w:tmpl w:val="FD94D914"/>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2" w15:restartNumberingAfterBreak="0">
    <w:nsid w:val="13C947DD"/>
    <w:multiLevelType w:val="hybridMultilevel"/>
    <w:tmpl w:val="9F840546"/>
    <w:lvl w:ilvl="0" w:tplc="D3922B18">
      <w:start w:val="1"/>
      <w:numFmt w:val="decimal"/>
      <w:lvlText w:val="6.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1015E"/>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3D79"/>
    <w:multiLevelType w:val="hybridMultilevel"/>
    <w:tmpl w:val="907A2904"/>
    <w:lvl w:ilvl="0" w:tplc="6C8CD032">
      <w:start w:val="1"/>
      <w:numFmt w:val="decimal"/>
      <w:lvlText w:val="6.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95085"/>
    <w:multiLevelType w:val="multilevel"/>
    <w:tmpl w:val="9AF08DC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743DCE"/>
    <w:multiLevelType w:val="hybridMultilevel"/>
    <w:tmpl w:val="7A72C880"/>
    <w:lvl w:ilvl="0" w:tplc="BDD40802">
      <w:start w:val="1"/>
      <w:numFmt w:val="decimal"/>
      <w:lvlText w:val="6.1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293A"/>
    <w:multiLevelType w:val="hybridMultilevel"/>
    <w:tmpl w:val="A4F4928C"/>
    <w:lvl w:ilvl="0" w:tplc="6390E5FC">
      <w:start w:val="1"/>
      <w:numFmt w:val="decimal"/>
      <w:lvlText w:val="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1436D"/>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694A9F"/>
    <w:multiLevelType w:val="hybridMultilevel"/>
    <w:tmpl w:val="E5FA54A8"/>
    <w:lvl w:ilvl="0" w:tplc="02CA3B28">
      <w:start w:val="1"/>
      <w:numFmt w:val="decimal"/>
      <w:lvlText w:val="6.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45591"/>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D33B2C"/>
    <w:multiLevelType w:val="multilevel"/>
    <w:tmpl w:val="94B2FD48"/>
    <w:lvl w:ilvl="0">
      <w:start w:val="6"/>
      <w:numFmt w:val="decimal"/>
      <w:lvlText w:val="%1"/>
      <w:lvlJc w:val="left"/>
      <w:pPr>
        <w:ind w:left="660" w:hanging="660"/>
      </w:pPr>
      <w:rPr>
        <w:rFonts w:hint="default"/>
      </w:rPr>
    </w:lvl>
    <w:lvl w:ilvl="1">
      <w:start w:val="2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440AB1"/>
    <w:multiLevelType w:val="singleLevel"/>
    <w:tmpl w:val="D776632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9E31AD4"/>
    <w:multiLevelType w:val="hybridMultilevel"/>
    <w:tmpl w:val="E006FCCA"/>
    <w:lvl w:ilvl="0" w:tplc="10090001">
      <w:start w:val="1"/>
      <w:numFmt w:val="bullet"/>
      <w:lvlText w:val=""/>
      <w:lvlJc w:val="left"/>
      <w:pPr>
        <w:ind w:left="1636" w:hanging="360"/>
      </w:pPr>
      <w:rPr>
        <w:rFonts w:ascii="Symbol" w:hAnsi="Symbol" w:hint="default"/>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14" w15:restartNumberingAfterBreak="0">
    <w:nsid w:val="2C4B637B"/>
    <w:multiLevelType w:val="hybridMultilevel"/>
    <w:tmpl w:val="5DE6A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6F31D5"/>
    <w:multiLevelType w:val="hybridMultilevel"/>
    <w:tmpl w:val="1D9E832C"/>
    <w:lvl w:ilvl="0" w:tplc="E026A9A2">
      <w:start w:val="1"/>
      <w:numFmt w:val="decimal"/>
      <w:lvlText w:val="6.1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52FD4"/>
    <w:multiLevelType w:val="hybridMultilevel"/>
    <w:tmpl w:val="D6062D54"/>
    <w:lvl w:ilvl="0" w:tplc="E2BABBA6">
      <w:start w:val="1"/>
      <w:numFmt w:val="decimal"/>
      <w:lvlText w:val="6.1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A0361"/>
    <w:multiLevelType w:val="hybridMultilevel"/>
    <w:tmpl w:val="38ACA0AE"/>
    <w:lvl w:ilvl="0" w:tplc="805E1B28">
      <w:start w:val="1"/>
      <w:numFmt w:val="decimal"/>
      <w:lvlText w:val="6.10.%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E5614"/>
    <w:multiLevelType w:val="hybridMultilevel"/>
    <w:tmpl w:val="8446F750"/>
    <w:lvl w:ilvl="0" w:tplc="3488973C">
      <w:start w:val="1"/>
      <w:numFmt w:val="decimal"/>
      <w:lvlText w:val="6.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B3BA8"/>
    <w:multiLevelType w:val="hybridMultilevel"/>
    <w:tmpl w:val="3B5CA8F6"/>
    <w:lvl w:ilvl="0" w:tplc="C4688768">
      <w:start w:val="1"/>
      <w:numFmt w:val="decimal"/>
      <w:lvlText w:val="6.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3765B"/>
    <w:multiLevelType w:val="hybridMultilevel"/>
    <w:tmpl w:val="C5780FD2"/>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1" w15:restartNumberingAfterBreak="0">
    <w:nsid w:val="3F172247"/>
    <w:multiLevelType w:val="hybridMultilevel"/>
    <w:tmpl w:val="36C0E878"/>
    <w:lvl w:ilvl="0" w:tplc="F09E5E9E">
      <w:start w:val="1"/>
      <w:numFmt w:val="decimal"/>
      <w:lvlText w:val="6.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45C33"/>
    <w:multiLevelType w:val="hybridMultilevel"/>
    <w:tmpl w:val="CD1C2754"/>
    <w:lvl w:ilvl="0" w:tplc="10090001">
      <w:start w:val="1"/>
      <w:numFmt w:val="bullet"/>
      <w:lvlText w:val=""/>
      <w:lvlJc w:val="left"/>
      <w:pPr>
        <w:ind w:left="961" w:hanging="360"/>
      </w:pPr>
      <w:rPr>
        <w:rFonts w:ascii="Symbol" w:hAnsi="Symbol" w:hint="default"/>
      </w:rPr>
    </w:lvl>
    <w:lvl w:ilvl="1" w:tplc="10090003" w:tentative="1">
      <w:start w:val="1"/>
      <w:numFmt w:val="bullet"/>
      <w:lvlText w:val="o"/>
      <w:lvlJc w:val="left"/>
      <w:pPr>
        <w:ind w:left="1681" w:hanging="360"/>
      </w:pPr>
      <w:rPr>
        <w:rFonts w:ascii="Courier New" w:hAnsi="Courier New" w:cs="Courier New" w:hint="default"/>
      </w:rPr>
    </w:lvl>
    <w:lvl w:ilvl="2" w:tplc="10090005" w:tentative="1">
      <w:start w:val="1"/>
      <w:numFmt w:val="bullet"/>
      <w:lvlText w:val=""/>
      <w:lvlJc w:val="left"/>
      <w:pPr>
        <w:ind w:left="2401" w:hanging="360"/>
      </w:pPr>
      <w:rPr>
        <w:rFonts w:ascii="Wingdings" w:hAnsi="Wingdings" w:hint="default"/>
      </w:rPr>
    </w:lvl>
    <w:lvl w:ilvl="3" w:tplc="10090001" w:tentative="1">
      <w:start w:val="1"/>
      <w:numFmt w:val="bullet"/>
      <w:lvlText w:val=""/>
      <w:lvlJc w:val="left"/>
      <w:pPr>
        <w:ind w:left="3121" w:hanging="360"/>
      </w:pPr>
      <w:rPr>
        <w:rFonts w:ascii="Symbol" w:hAnsi="Symbol" w:hint="default"/>
      </w:rPr>
    </w:lvl>
    <w:lvl w:ilvl="4" w:tplc="10090003" w:tentative="1">
      <w:start w:val="1"/>
      <w:numFmt w:val="bullet"/>
      <w:lvlText w:val="o"/>
      <w:lvlJc w:val="left"/>
      <w:pPr>
        <w:ind w:left="3841" w:hanging="360"/>
      </w:pPr>
      <w:rPr>
        <w:rFonts w:ascii="Courier New" w:hAnsi="Courier New" w:cs="Courier New" w:hint="default"/>
      </w:rPr>
    </w:lvl>
    <w:lvl w:ilvl="5" w:tplc="10090005" w:tentative="1">
      <w:start w:val="1"/>
      <w:numFmt w:val="bullet"/>
      <w:lvlText w:val=""/>
      <w:lvlJc w:val="left"/>
      <w:pPr>
        <w:ind w:left="4561" w:hanging="360"/>
      </w:pPr>
      <w:rPr>
        <w:rFonts w:ascii="Wingdings" w:hAnsi="Wingdings" w:hint="default"/>
      </w:rPr>
    </w:lvl>
    <w:lvl w:ilvl="6" w:tplc="10090001" w:tentative="1">
      <w:start w:val="1"/>
      <w:numFmt w:val="bullet"/>
      <w:lvlText w:val=""/>
      <w:lvlJc w:val="left"/>
      <w:pPr>
        <w:ind w:left="5281" w:hanging="360"/>
      </w:pPr>
      <w:rPr>
        <w:rFonts w:ascii="Symbol" w:hAnsi="Symbol" w:hint="default"/>
      </w:rPr>
    </w:lvl>
    <w:lvl w:ilvl="7" w:tplc="10090003" w:tentative="1">
      <w:start w:val="1"/>
      <w:numFmt w:val="bullet"/>
      <w:lvlText w:val="o"/>
      <w:lvlJc w:val="left"/>
      <w:pPr>
        <w:ind w:left="6001" w:hanging="360"/>
      </w:pPr>
      <w:rPr>
        <w:rFonts w:ascii="Courier New" w:hAnsi="Courier New" w:cs="Courier New" w:hint="default"/>
      </w:rPr>
    </w:lvl>
    <w:lvl w:ilvl="8" w:tplc="10090005" w:tentative="1">
      <w:start w:val="1"/>
      <w:numFmt w:val="bullet"/>
      <w:lvlText w:val=""/>
      <w:lvlJc w:val="left"/>
      <w:pPr>
        <w:ind w:left="6721" w:hanging="360"/>
      </w:pPr>
      <w:rPr>
        <w:rFonts w:ascii="Wingdings" w:hAnsi="Wingdings" w:hint="default"/>
      </w:rPr>
    </w:lvl>
  </w:abstractNum>
  <w:abstractNum w:abstractNumId="23" w15:restartNumberingAfterBreak="0">
    <w:nsid w:val="449A0262"/>
    <w:multiLevelType w:val="multilevel"/>
    <w:tmpl w:val="3B78B2E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61A218A"/>
    <w:multiLevelType w:val="hybridMultilevel"/>
    <w:tmpl w:val="B8648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610B89"/>
    <w:multiLevelType w:val="hybridMultilevel"/>
    <w:tmpl w:val="A60E1386"/>
    <w:lvl w:ilvl="0" w:tplc="AE6C155A">
      <w:start w:val="1"/>
      <w:numFmt w:val="decimal"/>
      <w:lvlText w:val="6.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D2235"/>
    <w:multiLevelType w:val="hybridMultilevel"/>
    <w:tmpl w:val="CC020074"/>
    <w:lvl w:ilvl="0" w:tplc="FF08A2B0">
      <w:start w:val="1"/>
      <w:numFmt w:val="bullet"/>
      <w:suff w:val="space"/>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C7E4813"/>
    <w:multiLevelType w:val="hybridMultilevel"/>
    <w:tmpl w:val="128CC508"/>
    <w:lvl w:ilvl="0" w:tplc="C63A2A74">
      <w:start w:val="1"/>
      <w:numFmt w:val="decimal"/>
      <w:lvlText w:val="6.1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1467F"/>
    <w:multiLevelType w:val="hybridMultilevel"/>
    <w:tmpl w:val="A14E9F10"/>
    <w:lvl w:ilvl="0" w:tplc="9BF47C6C">
      <w:start w:val="1"/>
      <w:numFmt w:val="decimal"/>
      <w:lvlText w:val="6.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267C6"/>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B35CB5"/>
    <w:multiLevelType w:val="hybridMultilevel"/>
    <w:tmpl w:val="0938F254"/>
    <w:lvl w:ilvl="0" w:tplc="DC9ABDDA">
      <w:start w:val="1"/>
      <w:numFmt w:val="decimal"/>
      <w:lvlText w:val="6.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094755"/>
    <w:multiLevelType w:val="hybridMultilevel"/>
    <w:tmpl w:val="8E20E516"/>
    <w:lvl w:ilvl="0" w:tplc="FA067BE6">
      <w:start w:val="1"/>
      <w:numFmt w:val="decimal"/>
      <w:lvlText w:val="6.9.%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55217"/>
    <w:multiLevelType w:val="hybridMultilevel"/>
    <w:tmpl w:val="84449FBA"/>
    <w:lvl w:ilvl="0" w:tplc="8A58E194">
      <w:start w:val="1"/>
      <w:numFmt w:val="decimal"/>
      <w:lvlText w:val="6.1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9354F4"/>
    <w:multiLevelType w:val="hybridMultilevel"/>
    <w:tmpl w:val="BD6C603C"/>
    <w:lvl w:ilvl="0" w:tplc="362A422A">
      <w:start w:val="1"/>
      <w:numFmt w:val="decimal"/>
      <w:lvlText w:val="6.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E3504"/>
    <w:multiLevelType w:val="multilevel"/>
    <w:tmpl w:val="42286C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8E16731"/>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E07A81"/>
    <w:multiLevelType w:val="hybridMultilevel"/>
    <w:tmpl w:val="6374F510"/>
    <w:lvl w:ilvl="0" w:tplc="CA1E7DD2">
      <w:start w:val="1"/>
      <w:numFmt w:val="decimal"/>
      <w:lvlText w:val="6.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A62AB"/>
    <w:multiLevelType w:val="multilevel"/>
    <w:tmpl w:val="B516C042"/>
    <w:lvl w:ilvl="0">
      <w:start w:val="6"/>
      <w:numFmt w:val="decimal"/>
      <w:lvlText w:val="%1.1"/>
      <w:lvlJc w:val="left"/>
      <w:pPr>
        <w:ind w:left="360" w:hanging="360"/>
      </w:pPr>
      <w:rPr>
        <w:rFonts w:ascii="Arial" w:hAnsi="Aria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C04AA"/>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398072E"/>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94132E3"/>
    <w:multiLevelType w:val="hybridMultilevel"/>
    <w:tmpl w:val="36B4E862"/>
    <w:lvl w:ilvl="0" w:tplc="C270BCA2">
      <w:start w:val="1"/>
      <w:numFmt w:val="decimal"/>
      <w:lvlText w:val="6.8.%1."/>
      <w:lvlJc w:val="left"/>
      <w:pPr>
        <w:ind w:left="862" w:hanging="360"/>
      </w:pPr>
      <w:rPr>
        <w:rFonts w:cs="Times New Roma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69BC1EB9"/>
    <w:multiLevelType w:val="singleLevel"/>
    <w:tmpl w:val="3AC0411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B270405"/>
    <w:multiLevelType w:val="hybridMultilevel"/>
    <w:tmpl w:val="9268054E"/>
    <w:lvl w:ilvl="0" w:tplc="3DBCD324">
      <w:start w:val="1"/>
      <w:numFmt w:val="decimal"/>
      <w:lvlText w:val="6.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D5B83"/>
    <w:multiLevelType w:val="hybridMultilevel"/>
    <w:tmpl w:val="088E99EC"/>
    <w:lvl w:ilvl="0" w:tplc="10090001">
      <w:start w:val="1"/>
      <w:numFmt w:val="bullet"/>
      <w:lvlText w:val=""/>
      <w:lvlJc w:val="left"/>
      <w:pPr>
        <w:ind w:left="961" w:hanging="360"/>
      </w:pPr>
      <w:rPr>
        <w:rFonts w:ascii="Symbol" w:hAnsi="Symbol" w:hint="default"/>
      </w:rPr>
    </w:lvl>
    <w:lvl w:ilvl="1" w:tplc="10090003" w:tentative="1">
      <w:start w:val="1"/>
      <w:numFmt w:val="bullet"/>
      <w:lvlText w:val="o"/>
      <w:lvlJc w:val="left"/>
      <w:pPr>
        <w:ind w:left="1681" w:hanging="360"/>
      </w:pPr>
      <w:rPr>
        <w:rFonts w:ascii="Courier New" w:hAnsi="Courier New" w:cs="Courier New" w:hint="default"/>
      </w:rPr>
    </w:lvl>
    <w:lvl w:ilvl="2" w:tplc="10090005" w:tentative="1">
      <w:start w:val="1"/>
      <w:numFmt w:val="bullet"/>
      <w:lvlText w:val=""/>
      <w:lvlJc w:val="left"/>
      <w:pPr>
        <w:ind w:left="2401" w:hanging="360"/>
      </w:pPr>
      <w:rPr>
        <w:rFonts w:ascii="Wingdings" w:hAnsi="Wingdings" w:hint="default"/>
      </w:rPr>
    </w:lvl>
    <w:lvl w:ilvl="3" w:tplc="10090001" w:tentative="1">
      <w:start w:val="1"/>
      <w:numFmt w:val="bullet"/>
      <w:lvlText w:val=""/>
      <w:lvlJc w:val="left"/>
      <w:pPr>
        <w:ind w:left="3121" w:hanging="360"/>
      </w:pPr>
      <w:rPr>
        <w:rFonts w:ascii="Symbol" w:hAnsi="Symbol" w:hint="default"/>
      </w:rPr>
    </w:lvl>
    <w:lvl w:ilvl="4" w:tplc="10090003" w:tentative="1">
      <w:start w:val="1"/>
      <w:numFmt w:val="bullet"/>
      <w:lvlText w:val="o"/>
      <w:lvlJc w:val="left"/>
      <w:pPr>
        <w:ind w:left="3841" w:hanging="360"/>
      </w:pPr>
      <w:rPr>
        <w:rFonts w:ascii="Courier New" w:hAnsi="Courier New" w:cs="Courier New" w:hint="default"/>
      </w:rPr>
    </w:lvl>
    <w:lvl w:ilvl="5" w:tplc="10090005" w:tentative="1">
      <w:start w:val="1"/>
      <w:numFmt w:val="bullet"/>
      <w:lvlText w:val=""/>
      <w:lvlJc w:val="left"/>
      <w:pPr>
        <w:ind w:left="4561" w:hanging="360"/>
      </w:pPr>
      <w:rPr>
        <w:rFonts w:ascii="Wingdings" w:hAnsi="Wingdings" w:hint="default"/>
      </w:rPr>
    </w:lvl>
    <w:lvl w:ilvl="6" w:tplc="10090001" w:tentative="1">
      <w:start w:val="1"/>
      <w:numFmt w:val="bullet"/>
      <w:lvlText w:val=""/>
      <w:lvlJc w:val="left"/>
      <w:pPr>
        <w:ind w:left="5281" w:hanging="360"/>
      </w:pPr>
      <w:rPr>
        <w:rFonts w:ascii="Symbol" w:hAnsi="Symbol" w:hint="default"/>
      </w:rPr>
    </w:lvl>
    <w:lvl w:ilvl="7" w:tplc="10090003" w:tentative="1">
      <w:start w:val="1"/>
      <w:numFmt w:val="bullet"/>
      <w:lvlText w:val="o"/>
      <w:lvlJc w:val="left"/>
      <w:pPr>
        <w:ind w:left="6001" w:hanging="360"/>
      </w:pPr>
      <w:rPr>
        <w:rFonts w:ascii="Courier New" w:hAnsi="Courier New" w:cs="Courier New" w:hint="default"/>
      </w:rPr>
    </w:lvl>
    <w:lvl w:ilvl="8" w:tplc="10090005" w:tentative="1">
      <w:start w:val="1"/>
      <w:numFmt w:val="bullet"/>
      <w:lvlText w:val=""/>
      <w:lvlJc w:val="left"/>
      <w:pPr>
        <w:ind w:left="6721" w:hanging="360"/>
      </w:pPr>
      <w:rPr>
        <w:rFonts w:ascii="Wingdings" w:hAnsi="Wingdings" w:hint="default"/>
      </w:rPr>
    </w:lvl>
  </w:abstractNum>
  <w:abstractNum w:abstractNumId="44" w15:restartNumberingAfterBreak="0">
    <w:nsid w:val="6F3D39C5"/>
    <w:multiLevelType w:val="hybridMultilevel"/>
    <w:tmpl w:val="E7903044"/>
    <w:lvl w:ilvl="0" w:tplc="FF08A2B0">
      <w:start w:val="1"/>
      <w:numFmt w:val="bullet"/>
      <w:suff w:val="space"/>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6FB67378"/>
    <w:multiLevelType w:val="hybridMultilevel"/>
    <w:tmpl w:val="FE0EFEE8"/>
    <w:lvl w:ilvl="0" w:tplc="BB4E1BC0">
      <w:start w:val="1"/>
      <w:numFmt w:val="decimal"/>
      <w:lvlText w:val="6.10.%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DF06C0"/>
    <w:multiLevelType w:val="multilevel"/>
    <w:tmpl w:val="48427DE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3"/>
  </w:num>
  <w:num w:numId="2">
    <w:abstractNumId w:val="35"/>
  </w:num>
  <w:num w:numId="3">
    <w:abstractNumId w:val="3"/>
  </w:num>
  <w:num w:numId="4">
    <w:abstractNumId w:val="8"/>
  </w:num>
  <w:num w:numId="5">
    <w:abstractNumId w:val="41"/>
  </w:num>
  <w:num w:numId="6">
    <w:abstractNumId w:val="29"/>
  </w:num>
  <w:num w:numId="7">
    <w:abstractNumId w:val="38"/>
  </w:num>
  <w:num w:numId="8">
    <w:abstractNumId w:val="12"/>
  </w:num>
  <w:num w:numId="9">
    <w:abstractNumId w:val="34"/>
  </w:num>
  <w:num w:numId="10">
    <w:abstractNumId w:val="5"/>
  </w:num>
  <w:num w:numId="11">
    <w:abstractNumId w:val="46"/>
  </w:num>
  <w:num w:numId="12">
    <w:abstractNumId w:val="26"/>
  </w:num>
  <w:num w:numId="13">
    <w:abstractNumId w:val="44"/>
  </w:num>
  <w:num w:numId="14">
    <w:abstractNumId w:val="37"/>
  </w:num>
  <w:num w:numId="15">
    <w:abstractNumId w:val="24"/>
  </w:num>
  <w:num w:numId="16">
    <w:abstractNumId w:val="11"/>
  </w:num>
  <w:num w:numId="17">
    <w:abstractNumId w:val="20"/>
  </w:num>
  <w:num w:numId="18">
    <w:abstractNumId w:val="22"/>
  </w:num>
  <w:num w:numId="19">
    <w:abstractNumId w:val="43"/>
  </w:num>
  <w:num w:numId="20">
    <w:abstractNumId w:val="1"/>
  </w:num>
  <w:num w:numId="21">
    <w:abstractNumId w:val="14"/>
  </w:num>
  <w:num w:numId="22">
    <w:abstractNumId w:val="7"/>
  </w:num>
  <w:num w:numId="23">
    <w:abstractNumId w:val="36"/>
  </w:num>
  <w:num w:numId="24">
    <w:abstractNumId w:val="42"/>
  </w:num>
  <w:num w:numId="25">
    <w:abstractNumId w:val="2"/>
  </w:num>
  <w:num w:numId="26">
    <w:abstractNumId w:val="33"/>
  </w:num>
  <w:num w:numId="27">
    <w:abstractNumId w:val="18"/>
  </w:num>
  <w:num w:numId="28">
    <w:abstractNumId w:val="45"/>
  </w:num>
  <w:num w:numId="29">
    <w:abstractNumId w:val="25"/>
  </w:num>
  <w:num w:numId="30">
    <w:abstractNumId w:val="19"/>
  </w:num>
  <w:num w:numId="31">
    <w:abstractNumId w:val="28"/>
  </w:num>
  <w:num w:numId="32">
    <w:abstractNumId w:val="30"/>
  </w:num>
  <w:num w:numId="33">
    <w:abstractNumId w:val="16"/>
  </w:num>
  <w:num w:numId="34">
    <w:abstractNumId w:val="9"/>
  </w:num>
  <w:num w:numId="35">
    <w:abstractNumId w:val="31"/>
  </w:num>
  <w:num w:numId="36">
    <w:abstractNumId w:val="40"/>
  </w:num>
  <w:num w:numId="37">
    <w:abstractNumId w:val="17"/>
  </w:num>
  <w:num w:numId="38">
    <w:abstractNumId w:val="21"/>
  </w:num>
  <w:num w:numId="39">
    <w:abstractNumId w:val="0"/>
  </w:num>
  <w:num w:numId="40">
    <w:abstractNumId w:val="10"/>
  </w:num>
  <w:num w:numId="41">
    <w:abstractNumId w:val="13"/>
  </w:num>
  <w:num w:numId="42">
    <w:abstractNumId w:val="4"/>
  </w:num>
  <w:num w:numId="43">
    <w:abstractNumId w:val="15"/>
  </w:num>
  <w:num w:numId="44">
    <w:abstractNumId w:val="27"/>
  </w:num>
  <w:num w:numId="45">
    <w:abstractNumId w:val="39"/>
  </w:num>
  <w:num w:numId="46">
    <w:abstractNumId w:val="3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12"/>
    <w:rsid w:val="0005646B"/>
    <w:rsid w:val="00071B1A"/>
    <w:rsid w:val="000B79AB"/>
    <w:rsid w:val="000C11DD"/>
    <w:rsid w:val="00153C3B"/>
    <w:rsid w:val="001D3A9E"/>
    <w:rsid w:val="001E4012"/>
    <w:rsid w:val="00212FA8"/>
    <w:rsid w:val="0023727E"/>
    <w:rsid w:val="00240E6B"/>
    <w:rsid w:val="002474D2"/>
    <w:rsid w:val="002943C9"/>
    <w:rsid w:val="002B077E"/>
    <w:rsid w:val="002F10E6"/>
    <w:rsid w:val="0031128A"/>
    <w:rsid w:val="00353014"/>
    <w:rsid w:val="003A2D46"/>
    <w:rsid w:val="003E126A"/>
    <w:rsid w:val="00466C8A"/>
    <w:rsid w:val="004973C2"/>
    <w:rsid w:val="005A2D2E"/>
    <w:rsid w:val="005C0440"/>
    <w:rsid w:val="005D6F82"/>
    <w:rsid w:val="005F20CE"/>
    <w:rsid w:val="005F5B1D"/>
    <w:rsid w:val="00603265"/>
    <w:rsid w:val="00640CC0"/>
    <w:rsid w:val="00690A8C"/>
    <w:rsid w:val="006B6578"/>
    <w:rsid w:val="00706501"/>
    <w:rsid w:val="007244D8"/>
    <w:rsid w:val="00784806"/>
    <w:rsid w:val="00951B8B"/>
    <w:rsid w:val="00A85996"/>
    <w:rsid w:val="00AB6AAB"/>
    <w:rsid w:val="00B21947"/>
    <w:rsid w:val="00B61C2C"/>
    <w:rsid w:val="00BB0868"/>
    <w:rsid w:val="00BC084C"/>
    <w:rsid w:val="00BE484C"/>
    <w:rsid w:val="00CC5FB9"/>
    <w:rsid w:val="00D13505"/>
    <w:rsid w:val="00D45476"/>
    <w:rsid w:val="00D545EF"/>
    <w:rsid w:val="00DB576C"/>
    <w:rsid w:val="00DC4139"/>
    <w:rsid w:val="00DE1EAA"/>
    <w:rsid w:val="00E361C8"/>
    <w:rsid w:val="00EB5F09"/>
    <w:rsid w:val="00ED5412"/>
    <w:rsid w:val="00F011E2"/>
    <w:rsid w:val="00F334EC"/>
    <w:rsid w:val="00F610E9"/>
    <w:rsid w:val="00FB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DCACE-158B-42DC-8815-A11E4430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sz w:val="24"/>
    </w:rPr>
  </w:style>
  <w:style w:type="character" w:styleId="PageNumber">
    <w:name w:val="page number"/>
    <w:basedOn w:val="DefaultParagraphFont"/>
  </w:style>
  <w:style w:type="paragraph" w:styleId="BalloonText">
    <w:name w:val="Balloon Text"/>
    <w:basedOn w:val="Normal"/>
    <w:link w:val="BalloonTextChar"/>
    <w:rsid w:val="003A2D46"/>
    <w:rPr>
      <w:rFonts w:ascii="Tahoma" w:hAnsi="Tahoma"/>
      <w:sz w:val="16"/>
      <w:szCs w:val="16"/>
    </w:rPr>
  </w:style>
  <w:style w:type="character" w:customStyle="1" w:styleId="BalloonTextChar">
    <w:name w:val="Balloon Text Char"/>
    <w:link w:val="BalloonText"/>
    <w:rsid w:val="003A2D46"/>
    <w:rPr>
      <w:rFonts w:ascii="Tahoma" w:hAnsi="Tahoma" w:cs="Tahoma"/>
      <w:sz w:val="16"/>
      <w:szCs w:val="16"/>
    </w:rPr>
  </w:style>
  <w:style w:type="character" w:styleId="CommentReference">
    <w:name w:val="annotation reference"/>
    <w:rsid w:val="005C0440"/>
    <w:rPr>
      <w:sz w:val="16"/>
      <w:szCs w:val="16"/>
    </w:rPr>
  </w:style>
  <w:style w:type="paragraph" w:styleId="CommentText">
    <w:name w:val="annotation text"/>
    <w:basedOn w:val="Normal"/>
    <w:link w:val="CommentTextChar"/>
    <w:rsid w:val="005C0440"/>
  </w:style>
  <w:style w:type="character" w:customStyle="1" w:styleId="CommentTextChar">
    <w:name w:val="Comment Text Char"/>
    <w:basedOn w:val="DefaultParagraphFont"/>
    <w:link w:val="CommentText"/>
    <w:rsid w:val="005C0440"/>
  </w:style>
  <w:style w:type="paragraph" w:styleId="CommentSubject">
    <w:name w:val="annotation subject"/>
    <w:basedOn w:val="CommentText"/>
    <w:next w:val="CommentText"/>
    <w:link w:val="CommentSubjectChar"/>
    <w:rsid w:val="005C0440"/>
    <w:rPr>
      <w:b/>
      <w:bCs/>
    </w:rPr>
  </w:style>
  <w:style w:type="character" w:customStyle="1" w:styleId="CommentSubjectChar">
    <w:name w:val="Comment Subject Char"/>
    <w:link w:val="CommentSubject"/>
    <w:rsid w:val="005C0440"/>
    <w:rPr>
      <w:b/>
      <w:bCs/>
    </w:rPr>
  </w:style>
  <w:style w:type="paragraph" w:styleId="Revision">
    <w:name w:val="Revision"/>
    <w:hidden/>
    <w:uiPriority w:val="99"/>
    <w:semiHidden/>
    <w:rsid w:val="00706501"/>
  </w:style>
  <w:style w:type="paragraph" w:styleId="ListParagraph">
    <w:name w:val="List Paragraph"/>
    <w:basedOn w:val="Normal"/>
    <w:uiPriority w:val="34"/>
    <w:qFormat/>
    <w:rsid w:val="00706501"/>
    <w:pPr>
      <w:ind w:left="720"/>
    </w:pPr>
  </w:style>
  <w:style w:type="table" w:styleId="TableGrid">
    <w:name w:val="Table Grid"/>
    <w:basedOn w:val="TableNormal"/>
    <w:rsid w:val="00706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610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88FC1-DE49-4A1D-A499-66B9AC1C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RT.011 Antiglobulin Crossmatch (Saline-LISS-PEG)</vt:lpstr>
    </vt:vector>
  </TitlesOfParts>
  <Company>The Ottawa Hospital</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RT.011 Antiglobulin Crossmatch (Saline-LISS-PEG)</dc:title>
  <dc:creator>Transfusion Ontario Program Office</dc:creator>
  <cp:lastModifiedBy>Nesrallah, Heather</cp:lastModifiedBy>
  <cp:revision>2</cp:revision>
  <cp:lastPrinted>2014-04-02T19:42:00Z</cp:lastPrinted>
  <dcterms:created xsi:type="dcterms:W3CDTF">2020-08-10T17:20:00Z</dcterms:created>
  <dcterms:modified xsi:type="dcterms:W3CDTF">2020-08-10T17:20:00Z</dcterms:modified>
</cp:coreProperties>
</file>